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97B04" w14:textId="77777777" w:rsidR="00F31F75" w:rsidRDefault="00000000">
      <w:pPr>
        <w:spacing w:before="122"/>
        <w:ind w:left="360"/>
        <w:rPr>
          <w:b/>
        </w:rPr>
      </w:pPr>
      <w:r>
        <w:rPr>
          <w:b/>
        </w:rPr>
        <w:t>Is</w:t>
      </w:r>
      <w:r>
        <w:rPr>
          <w:b/>
          <w:spacing w:val="-5"/>
        </w:rPr>
        <w:t xml:space="preserve"> </w:t>
      </w:r>
      <w:r>
        <w:rPr>
          <w:b/>
        </w:rPr>
        <w:t>an</w:t>
      </w:r>
      <w:r>
        <w:rPr>
          <w:b/>
          <w:spacing w:val="-3"/>
        </w:rPr>
        <w:t xml:space="preserve"> </w:t>
      </w:r>
      <w:r>
        <w:rPr>
          <w:b/>
        </w:rPr>
        <w:t>Investment</w:t>
      </w:r>
      <w:r>
        <w:rPr>
          <w:b/>
          <w:spacing w:val="-3"/>
        </w:rPr>
        <w:t xml:space="preserve"> </w:t>
      </w:r>
      <w:r>
        <w:rPr>
          <w:b/>
        </w:rPr>
        <w:t>Advisory</w:t>
      </w:r>
      <w:r>
        <w:rPr>
          <w:b/>
          <w:spacing w:val="-5"/>
        </w:rPr>
        <w:t xml:space="preserve"> </w:t>
      </w:r>
      <w:r>
        <w:rPr>
          <w:b/>
        </w:rPr>
        <w:t>Account</w:t>
      </w:r>
      <w:r>
        <w:rPr>
          <w:b/>
          <w:spacing w:val="-5"/>
        </w:rPr>
        <w:t xml:space="preserve"> </w:t>
      </w:r>
      <w:r>
        <w:rPr>
          <w:b/>
        </w:rPr>
        <w:t>Right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You?</w:t>
      </w:r>
    </w:p>
    <w:p w14:paraId="39911C26" w14:textId="77777777" w:rsidR="00F31F75" w:rsidRDefault="00000000">
      <w:pPr>
        <w:pStyle w:val="BodyText"/>
        <w:spacing w:before="1"/>
        <w:ind w:right="354"/>
      </w:pP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different</w:t>
      </w:r>
      <w:r>
        <w:rPr>
          <w:spacing w:val="-7"/>
        </w:rPr>
        <w:t xml:space="preserve"> </w:t>
      </w:r>
      <w:r>
        <w:t>ways</w:t>
      </w:r>
      <w:r>
        <w:rPr>
          <w:spacing w:val="-7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get</w:t>
      </w:r>
      <w:r>
        <w:rPr>
          <w:spacing w:val="-7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investments.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carefully</w:t>
      </w:r>
      <w:r>
        <w:rPr>
          <w:spacing w:val="-3"/>
        </w:rPr>
        <w:t xml:space="preserve"> </w:t>
      </w:r>
      <w:r>
        <w:t>consider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types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accounts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right</w:t>
      </w:r>
      <w:r>
        <w:rPr>
          <w:spacing w:val="40"/>
        </w:rPr>
        <w:t xml:space="preserve"> </w:t>
      </w:r>
      <w:r>
        <w:t>for you.</w:t>
      </w:r>
    </w:p>
    <w:p w14:paraId="0EF1B387" w14:textId="77777777" w:rsidR="00F31F75" w:rsidRDefault="00000000">
      <w:pPr>
        <w:pStyle w:val="Heading1"/>
        <w:jc w:val="left"/>
        <w:rPr>
          <w:u w:val="none"/>
        </w:rPr>
      </w:pPr>
      <w:r>
        <w:rPr>
          <w:color w:val="006FC0"/>
          <w:u w:color="006FC0"/>
        </w:rPr>
        <w:t>Item</w:t>
      </w:r>
      <w:r>
        <w:rPr>
          <w:color w:val="006FC0"/>
          <w:spacing w:val="-2"/>
          <w:u w:color="006FC0"/>
        </w:rPr>
        <w:t xml:space="preserve"> </w:t>
      </w:r>
      <w:r>
        <w:rPr>
          <w:color w:val="006FC0"/>
          <w:u w:color="006FC0"/>
        </w:rPr>
        <w:t>1.</w:t>
      </w:r>
      <w:r>
        <w:rPr>
          <w:color w:val="006FC0"/>
          <w:spacing w:val="-2"/>
          <w:u w:color="006FC0"/>
        </w:rPr>
        <w:t xml:space="preserve"> Introduction</w:t>
      </w:r>
    </w:p>
    <w:p w14:paraId="6980EDB9" w14:textId="77777777" w:rsidR="00F31F75" w:rsidRDefault="00000000">
      <w:pPr>
        <w:pStyle w:val="BodyText"/>
        <w:spacing w:before="1"/>
        <w:ind w:left="359" w:right="356"/>
      </w:pPr>
      <w:r>
        <w:t>Montgomery Financial Services, LLC (“Firm”, “We”, “Us”, “Our”) is an SEC registered investment advisor and provides advisory services for a</w:t>
      </w:r>
      <w:r>
        <w:rPr>
          <w:spacing w:val="40"/>
        </w:rPr>
        <w:t xml:space="preserve"> </w:t>
      </w:r>
      <w:r>
        <w:t>fee rather than for brokerage commissions. As a retail investor, it is important to understand the differences between services</w:t>
      </w:r>
      <w:r>
        <w:rPr>
          <w:spacing w:val="-2"/>
        </w:rPr>
        <w:t xml:space="preserve"> </w:t>
      </w:r>
      <w:r>
        <w:t>and fees of</w:t>
      </w:r>
      <w:r>
        <w:rPr>
          <w:spacing w:val="-1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t xml:space="preserve">investment advisor and a broker-dealer. </w:t>
      </w:r>
      <w:r>
        <w:rPr>
          <w:i/>
        </w:rPr>
        <w:t xml:space="preserve">Investor.gov/CRS </w:t>
      </w:r>
      <w:r>
        <w:t>offers free and simple tools to research firms and financial professionals.</w:t>
      </w:r>
      <w:r>
        <w:rPr>
          <w:spacing w:val="40"/>
        </w:rPr>
        <w:t xml:space="preserve"> </w:t>
      </w:r>
      <w:r>
        <w:t>Additionally, it also provides educational materials about broker-dealers, investment advisors, and investing.</w:t>
      </w:r>
    </w:p>
    <w:p w14:paraId="122CCE71" w14:textId="77777777" w:rsidR="00F31F75" w:rsidRDefault="00000000">
      <w:pPr>
        <w:pStyle w:val="Heading1"/>
        <w:jc w:val="left"/>
        <w:rPr>
          <w:u w:val="none"/>
        </w:rPr>
      </w:pPr>
      <w:r>
        <w:rPr>
          <w:color w:val="006FC0"/>
          <w:u w:color="006FC0"/>
        </w:rPr>
        <w:t>Item</w:t>
      </w:r>
      <w:r>
        <w:rPr>
          <w:color w:val="006FC0"/>
          <w:spacing w:val="-3"/>
          <w:u w:color="006FC0"/>
        </w:rPr>
        <w:t xml:space="preserve"> </w:t>
      </w:r>
      <w:r>
        <w:rPr>
          <w:color w:val="006FC0"/>
          <w:u w:color="006FC0"/>
        </w:rPr>
        <w:t>2.</w:t>
      </w:r>
      <w:r>
        <w:rPr>
          <w:color w:val="006FC0"/>
          <w:spacing w:val="-2"/>
          <w:u w:color="006FC0"/>
        </w:rPr>
        <w:t xml:space="preserve"> </w:t>
      </w:r>
      <w:r>
        <w:rPr>
          <w:color w:val="006FC0"/>
          <w:u w:color="006FC0"/>
        </w:rPr>
        <w:t>Relationships</w:t>
      </w:r>
      <w:r>
        <w:rPr>
          <w:color w:val="006FC0"/>
          <w:spacing w:val="-2"/>
          <w:u w:color="006FC0"/>
        </w:rPr>
        <w:t xml:space="preserve"> </w:t>
      </w:r>
      <w:r>
        <w:rPr>
          <w:color w:val="006FC0"/>
          <w:u w:color="006FC0"/>
        </w:rPr>
        <w:t>and</w:t>
      </w:r>
      <w:r>
        <w:rPr>
          <w:color w:val="006FC0"/>
          <w:spacing w:val="-1"/>
          <w:u w:color="006FC0"/>
        </w:rPr>
        <w:t xml:space="preserve"> </w:t>
      </w:r>
      <w:r>
        <w:rPr>
          <w:color w:val="006FC0"/>
          <w:spacing w:val="-2"/>
          <w:u w:color="006FC0"/>
        </w:rPr>
        <w:t>Services</w:t>
      </w:r>
    </w:p>
    <w:p w14:paraId="5BF87EAB" w14:textId="77777777" w:rsidR="00F31F75" w:rsidRDefault="00000000">
      <w:pPr>
        <w:pStyle w:val="Heading2"/>
        <w:spacing w:before="1"/>
        <w:jc w:val="both"/>
      </w:pPr>
      <w:r>
        <w:t>What</w:t>
      </w:r>
      <w:r>
        <w:rPr>
          <w:spacing w:val="-4"/>
        </w:rPr>
        <w:t xml:space="preserve"> </w:t>
      </w:r>
      <w:r>
        <w:t>investment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advice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rPr>
          <w:spacing w:val="-5"/>
        </w:rPr>
        <w:t>me?</w:t>
      </w:r>
    </w:p>
    <w:p w14:paraId="67205A1C" w14:textId="77777777" w:rsidR="00F31F75" w:rsidRDefault="00000000">
      <w:pPr>
        <w:pStyle w:val="BodyText"/>
      </w:pPr>
      <w:r>
        <w:t>We</w:t>
      </w:r>
      <w:r>
        <w:rPr>
          <w:spacing w:val="-3"/>
        </w:rPr>
        <w:t xml:space="preserve"> </w:t>
      </w:r>
      <w:r>
        <w:t>offer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investment</w:t>
      </w:r>
      <w:r>
        <w:rPr>
          <w:spacing w:val="-3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4"/>
        </w:rPr>
        <w:t>you:</w:t>
      </w:r>
    </w:p>
    <w:p w14:paraId="5F2DC4E7" w14:textId="1CBF5060" w:rsidR="00F31F75" w:rsidRDefault="00000000">
      <w:pPr>
        <w:pStyle w:val="BodyText"/>
        <w:spacing w:before="118"/>
        <w:ind w:right="354"/>
      </w:pPr>
      <w:r>
        <w:rPr>
          <w:b/>
        </w:rPr>
        <w:t>Asset</w:t>
      </w:r>
      <w:r>
        <w:rPr>
          <w:b/>
          <w:spacing w:val="-2"/>
        </w:rPr>
        <w:t xml:space="preserve"> </w:t>
      </w:r>
      <w:r>
        <w:rPr>
          <w:b/>
        </w:rPr>
        <w:t>Management:</w:t>
      </w:r>
      <w:r>
        <w:rPr>
          <w:b/>
          <w:spacing w:val="-1"/>
        </w:rPr>
        <w:t xml:space="preserve"> </w:t>
      </w:r>
      <w:r>
        <w:t>We will</w:t>
      </w:r>
      <w:r>
        <w:rPr>
          <w:spacing w:val="-2"/>
        </w:rPr>
        <w:t xml:space="preserve"> </w:t>
      </w:r>
      <w:r>
        <w:t>offer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advice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 regular</w:t>
      </w:r>
      <w:r>
        <w:rPr>
          <w:spacing w:val="-1"/>
        </w:rPr>
        <w:t xml:space="preserve"> </w:t>
      </w:r>
      <w:r>
        <w:t>basis.</w:t>
      </w:r>
      <w:r>
        <w:rPr>
          <w:spacing w:val="-2"/>
        </w:rPr>
        <w:t xml:space="preserve"> </w:t>
      </w:r>
      <w:r>
        <w:t>We will</w:t>
      </w:r>
      <w:r>
        <w:rPr>
          <w:spacing w:val="-2"/>
        </w:rPr>
        <w:t xml:space="preserve"> </w:t>
      </w:r>
      <w:r>
        <w:t>discuss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investment</w:t>
      </w:r>
      <w:r>
        <w:rPr>
          <w:spacing w:val="-2"/>
        </w:rPr>
        <w:t xml:space="preserve"> </w:t>
      </w:r>
      <w:r>
        <w:t>goals,</w:t>
      </w:r>
      <w:r>
        <w:rPr>
          <w:spacing w:val="-2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 strategy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achieve</w:t>
      </w:r>
      <w:r>
        <w:rPr>
          <w:spacing w:val="40"/>
        </w:rPr>
        <w:t xml:space="preserve"> </w:t>
      </w:r>
      <w:r>
        <w:t xml:space="preserve">your investment </w:t>
      </w:r>
      <w:r w:rsidR="00427F46">
        <w:t>goals and</w:t>
      </w:r>
      <w:r>
        <w:t xml:space="preserve"> regularly monitor your account. We will monitor your account on a discretionary basis (we can buy and sell</w:t>
      </w:r>
      <w:r>
        <w:rPr>
          <w:spacing w:val="40"/>
        </w:rPr>
        <w:t xml:space="preserve"> </w:t>
      </w:r>
      <w:r>
        <w:t>investments in your account without asking you in advance).</w:t>
      </w:r>
      <w:r>
        <w:rPr>
          <w:spacing w:val="-2"/>
        </w:rPr>
        <w:t xml:space="preserve"> </w:t>
      </w:r>
      <w:r>
        <w:t>We do</w:t>
      </w:r>
      <w:r>
        <w:rPr>
          <w:spacing w:val="-1"/>
        </w:rPr>
        <w:t xml:space="preserve"> </w:t>
      </w:r>
      <w:r>
        <w:t>not limit advisors to</w:t>
      </w:r>
      <w:r>
        <w:rPr>
          <w:spacing w:val="-1"/>
        </w:rPr>
        <w:t xml:space="preserve"> </w:t>
      </w:r>
      <w:r>
        <w:t>proprietary</w:t>
      </w:r>
      <w:r>
        <w:rPr>
          <w:spacing w:val="-1"/>
        </w:rPr>
        <w:t xml:space="preserve"> </w:t>
      </w:r>
      <w:r>
        <w:t>products or</w:t>
      </w:r>
      <w:r>
        <w:rPr>
          <w:spacing w:val="-1"/>
        </w:rPr>
        <w:t xml:space="preserve"> </w:t>
      </w:r>
      <w:r>
        <w:t>a limited</w:t>
      </w:r>
      <w:r>
        <w:rPr>
          <w:spacing w:val="-3"/>
        </w:rPr>
        <w:t xml:space="preserve"> </w:t>
      </w:r>
      <w:r>
        <w:t>menu of products</w:t>
      </w:r>
      <w:r>
        <w:rPr>
          <w:spacing w:val="40"/>
        </w:rPr>
        <w:t xml:space="preserve"> </w:t>
      </w:r>
      <w:r>
        <w:t>and types of investments. This service will continue pursuant to the terms of the executed Advisory Agreement. We do not have a minimum</w:t>
      </w:r>
      <w:r>
        <w:rPr>
          <w:spacing w:val="40"/>
        </w:rPr>
        <w:t xml:space="preserve"> </w:t>
      </w:r>
      <w:r>
        <w:t>to open an account.</w:t>
      </w:r>
    </w:p>
    <w:p w14:paraId="79E7BEDC" w14:textId="5666B2CB" w:rsidR="00F31F75" w:rsidRDefault="00C64C4C">
      <w:pPr>
        <w:pStyle w:val="BodyText"/>
        <w:spacing w:before="121"/>
        <w:ind w:right="353"/>
      </w:pPr>
      <w:r>
        <w:rPr>
          <w:b/>
        </w:rPr>
        <w:t>Sub</w:t>
      </w:r>
      <w:r w:rsidR="00000000">
        <w:rPr>
          <w:b/>
        </w:rPr>
        <w:t xml:space="preserve">-Advisor: </w:t>
      </w:r>
      <w:r w:rsidR="00000000">
        <w:t xml:space="preserve">We have </w:t>
      </w:r>
      <w:r w:rsidR="00B17200">
        <w:t>entered</w:t>
      </w:r>
      <w:r w:rsidR="00000000">
        <w:t xml:space="preserve"> a </w:t>
      </w:r>
      <w:r w:rsidR="00427F46">
        <w:t>Sub-</w:t>
      </w:r>
      <w:r w:rsidR="00000000">
        <w:t xml:space="preserve">Advisor relationship with a </w:t>
      </w:r>
      <w:r w:rsidR="00427F46">
        <w:t>third-party</w:t>
      </w:r>
      <w:r w:rsidR="00000000">
        <w:t xml:space="preserve"> money manager</w:t>
      </w:r>
      <w:ins w:id="0" w:author="Jeffrey Montgomery" w:date="2025-05-20T08:17:00Z" w16du:dateUtc="2025-05-20T12:17:00Z">
        <w:r w:rsidR="003C09EB">
          <w:t xml:space="preserve"> </w:t>
        </w:r>
      </w:ins>
      <w:r w:rsidR="00427F46">
        <w:t>AE Wealth</w:t>
      </w:r>
      <w:ins w:id="1" w:author="Jeffrey Montgomery" w:date="2025-05-20T08:17:00Z" w16du:dateUtc="2025-05-20T12:17:00Z">
        <w:r w:rsidR="003C09EB">
          <w:t xml:space="preserve"> </w:t>
        </w:r>
      </w:ins>
      <w:r w:rsidR="00427F46">
        <w:t>Management</w:t>
      </w:r>
      <w:r w:rsidR="00000000">
        <w:t>. We will provide information to each client</w:t>
      </w:r>
      <w:r w:rsidR="00000000">
        <w:rPr>
          <w:spacing w:val="40"/>
        </w:rPr>
        <w:t xml:space="preserve"> </w:t>
      </w:r>
      <w:r w:rsidR="00000000">
        <w:t>regarding the services offered by the third party as the portfolio manager. We will assist the Client to determine the appropriate model</w:t>
      </w:r>
      <w:r>
        <w:rPr>
          <w:spacing w:val="40"/>
        </w:rPr>
        <w:t xml:space="preserve"> </w:t>
      </w:r>
      <w:r w:rsidR="00000000">
        <w:t>selection based on the Client’s investment objectives and risk tolerance. We will have full discretion on an ongoing basis to select suitable</w:t>
      </w:r>
      <w:r w:rsidR="00000000">
        <w:rPr>
          <w:spacing w:val="40"/>
        </w:rPr>
        <w:t xml:space="preserve"> </w:t>
      </w:r>
      <w:r w:rsidR="00000000">
        <w:t>models to maintain client’s risk tolerance.</w:t>
      </w:r>
    </w:p>
    <w:p w14:paraId="4A92022C" w14:textId="3025A055" w:rsidR="00F31F75" w:rsidRDefault="00000000">
      <w:pPr>
        <w:pStyle w:val="BodyText"/>
        <w:spacing w:before="120"/>
        <w:ind w:right="354"/>
      </w:pPr>
      <w:r>
        <w:rPr>
          <w:b/>
        </w:rPr>
        <w:t>Financial</w:t>
      </w:r>
      <w:r>
        <w:rPr>
          <w:b/>
          <w:spacing w:val="-4"/>
        </w:rPr>
        <w:t xml:space="preserve"> </w:t>
      </w:r>
      <w:r>
        <w:rPr>
          <w:b/>
        </w:rPr>
        <w:t>Analysis:</w:t>
      </w:r>
      <w:r>
        <w:rPr>
          <w:b/>
          <w:spacing w:val="-3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selection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Advisory</w:t>
      </w:r>
      <w:r>
        <w:rPr>
          <w:spacing w:val="-6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include,</w:t>
      </w:r>
      <w:r>
        <w:rPr>
          <w:spacing w:val="-4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limited</w:t>
      </w:r>
      <w:r>
        <w:rPr>
          <w:spacing w:val="40"/>
        </w:rPr>
        <w:t xml:space="preserve"> </w:t>
      </w:r>
      <w:r>
        <w:t xml:space="preserve">to a review of wills, estate plans/trusts, investments, taxes and </w:t>
      </w:r>
      <w:r w:rsidR="006A063F">
        <w:t>insurance</w:t>
      </w:r>
      <w:r>
        <w:t>. Services will be considered complete upon delivery of the</w:t>
      </w:r>
      <w:r>
        <w:rPr>
          <w:spacing w:val="40"/>
        </w:rPr>
        <w:t xml:space="preserve"> </w:t>
      </w:r>
      <w:r>
        <w:rPr>
          <w:spacing w:val="-2"/>
        </w:rPr>
        <w:t>recommendations.</w:t>
      </w:r>
    </w:p>
    <w:p w14:paraId="5E6A1C63" w14:textId="72F9118B" w:rsidR="00F31F75" w:rsidRDefault="00000000">
      <w:pPr>
        <w:pStyle w:val="BodyText"/>
        <w:spacing w:before="121"/>
        <w:ind w:left="359" w:right="354"/>
      </w:pPr>
      <w:r>
        <w:rPr>
          <w:b/>
        </w:rPr>
        <w:t xml:space="preserve">ERISA Services: </w:t>
      </w:r>
      <w:r>
        <w:t>We serve as a limited scope ERISA 3(21) Fiduciary that can advise, help and assist plan sponsors with their investment</w:t>
      </w:r>
      <w:r>
        <w:rPr>
          <w:spacing w:val="40"/>
        </w:rPr>
        <w:t xml:space="preserve"> </w:t>
      </w:r>
      <w:r>
        <w:t xml:space="preserve">decisions on a non-discretionary basis. </w:t>
      </w:r>
      <w:r w:rsidR="006A063F">
        <w:t xml:space="preserve">ERISA </w:t>
      </w:r>
      <w:r>
        <w:t>Plans</w:t>
      </w:r>
      <w:r w:rsidR="006A063F">
        <w:t>,</w:t>
      </w:r>
      <w:r>
        <w:t xml:space="preserve"> </w:t>
      </w:r>
      <w:r w:rsidR="006A063F">
        <w:t xml:space="preserve">such as 401ks, </w:t>
      </w:r>
      <w:r>
        <w:t>are monitored on an ongoing basis. We have a fiduciary duty to act in the best interest of the</w:t>
      </w:r>
      <w:r>
        <w:rPr>
          <w:spacing w:val="40"/>
        </w:rPr>
        <w:t xml:space="preserve"> </w:t>
      </w:r>
      <w:r>
        <w:t>Client.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sponsor</w:t>
      </w:r>
      <w:r>
        <w:rPr>
          <w:spacing w:val="-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still</w:t>
      </w:r>
      <w:r>
        <w:rPr>
          <w:spacing w:val="-5"/>
        </w:rPr>
        <w:t xml:space="preserve"> </w:t>
      </w:r>
      <w:r>
        <w:t>ultimately</w:t>
      </w:r>
      <w:r>
        <w:rPr>
          <w:spacing w:val="-3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decisions</w:t>
      </w:r>
      <w:r>
        <w:rPr>
          <w:spacing w:val="-4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plan,</w:t>
      </w:r>
      <w:r>
        <w:rPr>
          <w:spacing w:val="-5"/>
        </w:rPr>
        <w:t xml:space="preserve"> </w:t>
      </w:r>
      <w:r>
        <w:t>though</w:t>
      </w:r>
      <w:r>
        <w:rPr>
          <w:spacing w:val="-1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sponsor</w:t>
      </w:r>
      <w:r>
        <w:rPr>
          <w:spacing w:val="-6"/>
        </w:rPr>
        <w:t xml:space="preserve"> </w:t>
      </w:r>
      <w:r>
        <w:t>delegate</w:t>
      </w:r>
      <w:r>
        <w:rPr>
          <w:spacing w:val="40"/>
        </w:rPr>
        <w:t xml:space="preserve"> </w:t>
      </w:r>
      <w:r>
        <w:t>liability by following a diligent process.</w:t>
      </w:r>
    </w:p>
    <w:p w14:paraId="27CFE9F8" w14:textId="77777777" w:rsidR="00F31F75" w:rsidRDefault="00000000">
      <w:pPr>
        <w:pStyle w:val="Heading2"/>
        <w:spacing w:before="118"/>
        <w:ind w:left="359"/>
        <w:jc w:val="both"/>
      </w:pPr>
      <w:r>
        <w:t>Additional</w:t>
      </w:r>
      <w:r>
        <w:rPr>
          <w:spacing w:val="-4"/>
        </w:rPr>
        <w:t xml:space="preserve"> </w:t>
      </w:r>
      <w:r>
        <w:rPr>
          <w:spacing w:val="-2"/>
        </w:rPr>
        <w:t>Information</w:t>
      </w:r>
    </w:p>
    <w:p w14:paraId="6E4F8710" w14:textId="77777777" w:rsidR="00F31F75" w:rsidRDefault="00000000">
      <w:pPr>
        <w:pStyle w:val="BodyText"/>
        <w:ind w:left="359"/>
      </w:pPr>
      <w:r>
        <w:t>For</w:t>
      </w:r>
      <w:r>
        <w:rPr>
          <w:spacing w:val="-1"/>
        </w:rPr>
        <w:t xml:space="preserve"> </w:t>
      </w:r>
      <w:r>
        <w:t>more information</w:t>
      </w:r>
      <w:r>
        <w:rPr>
          <w:spacing w:val="-3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services,</w:t>
      </w:r>
      <w:r>
        <w:rPr>
          <w:spacing w:val="-2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recommend reading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ADV</w:t>
      </w:r>
      <w:r>
        <w:rPr>
          <w:spacing w:val="-4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2A</w:t>
      </w:r>
      <w:r>
        <w:rPr>
          <w:spacing w:val="-2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t>5,7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5"/>
        </w:rPr>
        <w:t>10.</w:t>
      </w:r>
    </w:p>
    <w:p w14:paraId="7BFD64F3" w14:textId="77777777" w:rsidR="00F31F75" w:rsidRDefault="00000000">
      <w:pPr>
        <w:pStyle w:val="BodyText"/>
        <w:spacing w:before="3"/>
        <w:ind w:left="0"/>
        <w:jc w:val="left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E3694C7" wp14:editId="4EF663EB">
                <wp:simplePos x="0" y="0"/>
                <wp:positionH relativeFrom="page">
                  <wp:posOffset>438912</wp:posOffset>
                </wp:positionH>
                <wp:positionV relativeFrom="paragraph">
                  <wp:posOffset>77270</wp:posOffset>
                </wp:positionV>
                <wp:extent cx="6894830" cy="68897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4830" cy="6889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5AD9F5CA" w14:textId="77777777" w:rsidR="00F31F75" w:rsidRDefault="00000000">
                            <w:pPr>
                              <w:spacing w:line="210" w:lineRule="exact"/>
                              <w:ind w:left="28"/>
                              <w:rPr>
                                <w:b/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18"/>
                                <w:u w:val="single"/>
                              </w:rPr>
                              <w:t>Conversation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18"/>
                                <w:u w:val="single"/>
                              </w:rPr>
                              <w:t>Starters</w:t>
                            </w:r>
                          </w:p>
                          <w:p w14:paraId="76B73B45" w14:textId="77777777" w:rsidR="00F31F75" w:rsidRDefault="00000000">
                            <w:pPr>
                              <w:pStyle w:val="BodyText"/>
                              <w:spacing w:line="376" w:lineRule="auto"/>
                              <w:ind w:left="28" w:right="3025" w:firstLine="4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“Given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my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financial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situation,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should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choose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investment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advisory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service?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Why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why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not?”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“How will you choose investments to recommend to me?”</w:t>
                            </w:r>
                          </w:p>
                          <w:p w14:paraId="6E69ADB1" w14:textId="77777777" w:rsidR="00F31F75" w:rsidRDefault="00000000">
                            <w:pPr>
                              <w:pStyle w:val="BodyText"/>
                              <w:spacing w:line="211" w:lineRule="exact"/>
                              <w:ind w:left="28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“What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your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relevant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experience,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including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your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licenses,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education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other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qualifications?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What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these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qualifications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mean?”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3694C7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34.55pt;margin-top:6.1pt;width:542.9pt;height:54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" fillcolor="#d9d9d9" stroked="f">
                <v:textbox inset="0,0,0,0">
                  <w:txbxContent>
                    <w:p w14:paraId="5AD9F5CA" w14:textId="77777777" w:rsidR="00F31F75" w:rsidRDefault="00000000">
                      <w:pPr>
                        <w:spacing w:line="210" w:lineRule="exact"/>
                        <w:ind w:left="28"/>
                        <w:rPr>
                          <w:b/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18"/>
                          <w:u w:val="single"/>
                        </w:rPr>
                        <w:t>Conversation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18"/>
                          <w:u w:val="single"/>
                        </w:rPr>
                        <w:t>Starters</w:t>
                      </w:r>
                    </w:p>
                    <w:p w14:paraId="76B73B45" w14:textId="77777777" w:rsidR="00F31F75" w:rsidRDefault="00000000">
                      <w:pPr>
                        <w:pStyle w:val="BodyText"/>
                        <w:spacing w:line="376" w:lineRule="auto"/>
                        <w:ind w:left="28" w:right="3025" w:firstLine="4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“Given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my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financial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situation,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should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choose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investment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advisory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service?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Why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or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why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not?”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“How will you choose investments to recommend to me?”</w:t>
                      </w:r>
                    </w:p>
                    <w:p w14:paraId="6E69ADB1" w14:textId="77777777" w:rsidR="00F31F75" w:rsidRDefault="00000000">
                      <w:pPr>
                        <w:pStyle w:val="BodyText"/>
                        <w:spacing w:line="211" w:lineRule="exact"/>
                        <w:ind w:left="28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“What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your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relevant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experience,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including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your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licenses,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education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other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qualifications?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What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do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these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qualifications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mean?”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16ACF2" w14:textId="77777777" w:rsidR="00F31F75" w:rsidRDefault="00000000">
      <w:pPr>
        <w:pStyle w:val="Heading1"/>
        <w:spacing w:before="120" w:line="281" w:lineRule="exact"/>
        <w:rPr>
          <w:u w:val="none"/>
        </w:rPr>
      </w:pPr>
      <w:r>
        <w:rPr>
          <w:color w:val="006FC0"/>
          <w:u w:color="006FC0"/>
        </w:rPr>
        <w:t>Item</w:t>
      </w:r>
      <w:r>
        <w:rPr>
          <w:color w:val="006FC0"/>
          <w:spacing w:val="-3"/>
          <w:u w:color="006FC0"/>
        </w:rPr>
        <w:t xml:space="preserve"> </w:t>
      </w:r>
      <w:r>
        <w:rPr>
          <w:color w:val="006FC0"/>
          <w:u w:color="006FC0"/>
        </w:rPr>
        <w:t>3.</w:t>
      </w:r>
      <w:r>
        <w:rPr>
          <w:color w:val="006FC0"/>
          <w:spacing w:val="-2"/>
          <w:u w:color="006FC0"/>
        </w:rPr>
        <w:t xml:space="preserve"> </w:t>
      </w:r>
      <w:r>
        <w:rPr>
          <w:color w:val="006FC0"/>
          <w:u w:color="006FC0"/>
        </w:rPr>
        <w:t>Fees,</w:t>
      </w:r>
      <w:r>
        <w:rPr>
          <w:color w:val="006FC0"/>
          <w:spacing w:val="-2"/>
          <w:u w:color="006FC0"/>
        </w:rPr>
        <w:t xml:space="preserve"> </w:t>
      </w:r>
      <w:r>
        <w:rPr>
          <w:color w:val="006FC0"/>
          <w:u w:color="006FC0"/>
        </w:rPr>
        <w:t>Costs,</w:t>
      </w:r>
      <w:r>
        <w:rPr>
          <w:color w:val="006FC0"/>
          <w:spacing w:val="-2"/>
          <w:u w:color="006FC0"/>
        </w:rPr>
        <w:t xml:space="preserve"> </w:t>
      </w:r>
      <w:r>
        <w:rPr>
          <w:color w:val="006FC0"/>
          <w:u w:color="006FC0"/>
        </w:rPr>
        <w:t>Conflicts</w:t>
      </w:r>
      <w:r>
        <w:rPr>
          <w:color w:val="006FC0"/>
          <w:spacing w:val="-2"/>
          <w:u w:color="006FC0"/>
        </w:rPr>
        <w:t xml:space="preserve"> </w:t>
      </w:r>
      <w:r>
        <w:rPr>
          <w:color w:val="006FC0"/>
          <w:u w:color="006FC0"/>
        </w:rPr>
        <w:t>and</w:t>
      </w:r>
      <w:r>
        <w:rPr>
          <w:color w:val="006FC0"/>
          <w:spacing w:val="-1"/>
          <w:u w:color="006FC0"/>
        </w:rPr>
        <w:t xml:space="preserve"> </w:t>
      </w:r>
      <w:r>
        <w:rPr>
          <w:color w:val="006FC0"/>
          <w:u w:color="006FC0"/>
        </w:rPr>
        <w:t>Standard</w:t>
      </w:r>
      <w:r>
        <w:rPr>
          <w:color w:val="006FC0"/>
          <w:spacing w:val="-1"/>
          <w:u w:color="006FC0"/>
        </w:rPr>
        <w:t xml:space="preserve"> </w:t>
      </w:r>
      <w:r>
        <w:rPr>
          <w:color w:val="006FC0"/>
          <w:u w:color="006FC0"/>
        </w:rPr>
        <w:t>of</w:t>
      </w:r>
      <w:r>
        <w:rPr>
          <w:color w:val="006FC0"/>
          <w:spacing w:val="-1"/>
          <w:u w:color="006FC0"/>
        </w:rPr>
        <w:t xml:space="preserve"> </w:t>
      </w:r>
      <w:r>
        <w:rPr>
          <w:color w:val="006FC0"/>
          <w:spacing w:val="-2"/>
          <w:u w:color="006FC0"/>
        </w:rPr>
        <w:t>Conduct</w:t>
      </w:r>
    </w:p>
    <w:p w14:paraId="57F5A4B1" w14:textId="77777777" w:rsidR="00F31F75" w:rsidRDefault="00000000">
      <w:pPr>
        <w:pStyle w:val="Heading2"/>
        <w:spacing w:line="210" w:lineRule="exact"/>
        <w:jc w:val="both"/>
      </w:pPr>
      <w:r>
        <w:t>What</w:t>
      </w:r>
      <w:r>
        <w:rPr>
          <w:spacing w:val="-3"/>
        </w:rPr>
        <w:t xml:space="preserve"> </w:t>
      </w:r>
      <w:r>
        <w:t>fees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4"/>
        </w:rPr>
        <w:t>pay?</w:t>
      </w:r>
    </w:p>
    <w:p w14:paraId="05BBFFE8" w14:textId="77777777" w:rsidR="00F31F75" w:rsidRDefault="00000000">
      <w:pPr>
        <w:pStyle w:val="BodyText"/>
      </w:pPr>
      <w:r>
        <w:t>We</w:t>
      </w:r>
      <w:r>
        <w:rPr>
          <w:spacing w:val="-2"/>
        </w:rPr>
        <w:t xml:space="preserve"> </w:t>
      </w:r>
      <w:r>
        <w:t>are paid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2"/>
        </w:rPr>
        <w:t>follows:</w:t>
      </w:r>
    </w:p>
    <w:p w14:paraId="18552673" w14:textId="0AD392A4" w:rsidR="00F31F75" w:rsidRDefault="00000000">
      <w:pPr>
        <w:pStyle w:val="BodyText"/>
        <w:spacing w:before="120"/>
        <w:ind w:left="359" w:right="354"/>
      </w:pPr>
      <w:r>
        <w:rPr>
          <w:b/>
        </w:rPr>
        <w:t xml:space="preserve">Asset Management: </w:t>
      </w:r>
      <w:r>
        <w:t>The amount paid to our firm and your financial professional generally does not vary based on the type of investments</w:t>
      </w:r>
      <w:r>
        <w:rPr>
          <w:spacing w:val="40"/>
        </w:rPr>
        <w:t xml:space="preserve"> </w:t>
      </w:r>
      <w:r>
        <w:t>selected on your behalf. The asset-based fee reduces the value of your account and will be</w:t>
      </w:r>
      <w:r w:rsidR="00427F46">
        <w:t xml:space="preserve"> </w:t>
      </w:r>
      <w:r>
        <w:t>deducted from your account. Some</w:t>
      </w:r>
      <w:r>
        <w:rPr>
          <w:spacing w:val="40"/>
        </w:rPr>
        <w:t xml:space="preserve"> </w:t>
      </w:r>
      <w:r>
        <w:t xml:space="preserve">investments (such as mutual funds and </w:t>
      </w:r>
      <w:proofErr w:type="gramStart"/>
      <w:r w:rsidR="00427F46">
        <w:t>ETF”S</w:t>
      </w:r>
      <w:proofErr w:type="gramEnd"/>
      <w:r>
        <w:t xml:space="preserve">) impose additional fees </w:t>
      </w:r>
      <w:r w:rsidR="00C64C4C">
        <w:t xml:space="preserve">(expense ratio) </w:t>
      </w:r>
      <w:r>
        <w:t>that will reduce the value of your investment over time.</w:t>
      </w:r>
      <w:r w:rsidR="00C64C4C">
        <w:t xml:space="preserve"> </w:t>
      </w:r>
      <w:r>
        <w:t>Fees</w:t>
      </w:r>
      <w:r>
        <w:rPr>
          <w:spacing w:val="40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billed</w:t>
      </w:r>
      <w:r>
        <w:rPr>
          <w:spacing w:val="-3"/>
        </w:rPr>
        <w:t xml:space="preserve"> </w:t>
      </w:r>
      <w:r>
        <w:t>monthly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arrears.</w:t>
      </w:r>
      <w:r>
        <w:rPr>
          <w:spacing w:val="-5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fees</w:t>
      </w:r>
      <w:r>
        <w:rPr>
          <w:spacing w:val="-4"/>
        </w:rPr>
        <w:t xml:space="preserve"> </w:t>
      </w:r>
      <w:r>
        <w:t>vary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negotiable.</w:t>
      </w:r>
      <w:r>
        <w:rPr>
          <w:spacing w:val="-5"/>
        </w:rPr>
        <w:t xml:space="preserve"> </w:t>
      </w:r>
      <w:r>
        <w:t>Generally,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assets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advisory</w:t>
      </w:r>
      <w:r>
        <w:rPr>
          <w:spacing w:val="-6"/>
        </w:rPr>
        <w:t xml:space="preserve"> </w:t>
      </w:r>
      <w:r>
        <w:t>account,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pay in total fees. We therefore have an incentive to increase the assets in your account</w:t>
      </w:r>
      <w:r w:rsidR="00C64C4C">
        <w:t xml:space="preserve">. </w:t>
      </w:r>
      <w:r>
        <w:t>You pay our advisory fee even if there were no transactions within the account.</w:t>
      </w:r>
    </w:p>
    <w:p w14:paraId="15B0C1FA" w14:textId="12CF2F57" w:rsidR="00F31F75" w:rsidRDefault="00C64C4C">
      <w:pPr>
        <w:pStyle w:val="BodyText"/>
        <w:spacing w:before="119"/>
        <w:ind w:left="359" w:right="354"/>
      </w:pPr>
      <w:r>
        <w:rPr>
          <w:b/>
        </w:rPr>
        <w:t>Sub-</w:t>
      </w:r>
      <w:r w:rsidR="00700C6B">
        <w:rPr>
          <w:b/>
        </w:rPr>
        <w:t xml:space="preserve">Advisor: </w:t>
      </w:r>
      <w:r>
        <w:t xml:space="preserve">The asset-based fee </w:t>
      </w:r>
      <w:r w:rsidR="00700C6B">
        <w:t xml:space="preserve">charged </w:t>
      </w:r>
      <w:r>
        <w:t xml:space="preserve">above generally covers any fees </w:t>
      </w:r>
      <w:r w:rsidR="00700C6B">
        <w:t xml:space="preserve">by the </w:t>
      </w:r>
      <w:r>
        <w:t>Sub-</w:t>
      </w:r>
      <w:r w:rsidR="00700C6B">
        <w:t>Advisor</w:t>
      </w:r>
      <w:r>
        <w:t xml:space="preserve"> and custodian</w:t>
      </w:r>
      <w:r w:rsidR="00700C6B">
        <w:t>. The amount paid to our firm and your financial</w:t>
      </w:r>
      <w:r w:rsidR="00700C6B">
        <w:rPr>
          <w:spacing w:val="40"/>
        </w:rPr>
        <w:t xml:space="preserve"> </w:t>
      </w:r>
      <w:r w:rsidR="00700C6B">
        <w:t>professional may vary based on the model/portfolio selected on your behalf. The asset-based fee reduces the value of your account and will</w:t>
      </w:r>
      <w:r w:rsidR="00700C6B">
        <w:rPr>
          <w:spacing w:val="40"/>
        </w:rPr>
        <w:t xml:space="preserve"> </w:t>
      </w:r>
      <w:r w:rsidR="00700C6B">
        <w:t xml:space="preserve">be generally deducted from your account. Some investments (such as mutual funds and </w:t>
      </w:r>
      <w:r>
        <w:t>ETF’s</w:t>
      </w:r>
      <w:r w:rsidR="00700C6B">
        <w:t>) impose additional fees</w:t>
      </w:r>
      <w:r>
        <w:t xml:space="preserve"> such as expense ratios </w:t>
      </w:r>
      <w:r w:rsidR="00700C6B">
        <w:t>that will</w:t>
      </w:r>
      <w:r w:rsidR="00700C6B">
        <w:rPr>
          <w:spacing w:val="40"/>
        </w:rPr>
        <w:t xml:space="preserve"> </w:t>
      </w:r>
      <w:r w:rsidR="00700C6B">
        <w:t xml:space="preserve">reduce the value of your investment over time. </w:t>
      </w:r>
    </w:p>
    <w:p w14:paraId="390E5023" w14:textId="77777777" w:rsidR="00F31F75" w:rsidRDefault="00F31F75">
      <w:pPr>
        <w:pStyle w:val="BodyText"/>
        <w:sectPr w:rsidR="00F31F75">
          <w:headerReference w:type="default" r:id="rId6"/>
          <w:footerReference w:type="default" r:id="rId7"/>
          <w:type w:val="continuous"/>
          <w:pgSz w:w="12240" w:h="15840"/>
          <w:pgMar w:top="1880" w:right="360" w:bottom="660" w:left="360" w:header="785" w:footer="467" w:gutter="0"/>
          <w:pgNumType w:start="1"/>
          <w:cols w:space="720"/>
        </w:sectPr>
      </w:pPr>
    </w:p>
    <w:p w14:paraId="75253105" w14:textId="3FADA298" w:rsidR="00F31F75" w:rsidRPr="00C64C4C" w:rsidRDefault="00000000" w:rsidP="00C64C4C">
      <w:pPr>
        <w:spacing w:before="122"/>
        <w:ind w:left="360"/>
        <w:jc w:val="both"/>
        <w:rPr>
          <w:bCs/>
          <w:color w:val="000000" w:themeColor="text1"/>
          <w:spacing w:val="-2"/>
          <w:sz w:val="18"/>
        </w:rPr>
      </w:pPr>
      <w:r>
        <w:rPr>
          <w:b/>
          <w:sz w:val="18"/>
        </w:rPr>
        <w:lastRenderedPageBreak/>
        <w:t>Financial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Analysis:</w:t>
      </w:r>
      <w:r>
        <w:rPr>
          <w:b/>
          <w:spacing w:val="-2"/>
          <w:sz w:val="18"/>
        </w:rPr>
        <w:t xml:space="preserve"> </w:t>
      </w:r>
      <w:r w:rsidR="00700C6B" w:rsidRPr="00C64C4C">
        <w:rPr>
          <w:bCs/>
          <w:color w:val="000000" w:themeColor="text1"/>
          <w:spacing w:val="-2"/>
          <w:sz w:val="18"/>
        </w:rPr>
        <w:t xml:space="preserve">This is typically included an incidental as part of our </w:t>
      </w:r>
      <w:r w:rsidR="00C64C4C" w:rsidRPr="00C64C4C">
        <w:rPr>
          <w:bCs/>
          <w:color w:val="000000" w:themeColor="text1"/>
          <w:spacing w:val="-2"/>
          <w:sz w:val="18"/>
        </w:rPr>
        <w:t>asset-based</w:t>
      </w:r>
      <w:r w:rsidR="00700C6B" w:rsidRPr="00C64C4C">
        <w:rPr>
          <w:bCs/>
          <w:color w:val="000000" w:themeColor="text1"/>
          <w:spacing w:val="-2"/>
          <w:sz w:val="18"/>
        </w:rPr>
        <w:t xml:space="preserve"> fee. Depending upon the scope and detail of the analysis </w:t>
      </w:r>
      <w:r w:rsidR="00C64C4C" w:rsidRPr="00C64C4C">
        <w:rPr>
          <w:bCs/>
          <w:color w:val="000000" w:themeColor="text1"/>
          <w:spacing w:val="-2"/>
          <w:sz w:val="18"/>
        </w:rPr>
        <w:t xml:space="preserve">required, </w:t>
      </w:r>
      <w:r w:rsidR="00700C6B" w:rsidRPr="00C64C4C">
        <w:rPr>
          <w:color w:val="000000" w:themeColor="text1"/>
          <w:sz w:val="18"/>
        </w:rPr>
        <w:t>w</w:t>
      </w:r>
      <w:r w:rsidRPr="00C64C4C">
        <w:rPr>
          <w:color w:val="000000" w:themeColor="text1"/>
          <w:sz w:val="18"/>
        </w:rPr>
        <w:t>e</w:t>
      </w:r>
      <w:r w:rsidRPr="00C64C4C">
        <w:rPr>
          <w:color w:val="000000" w:themeColor="text1"/>
          <w:spacing w:val="-2"/>
          <w:sz w:val="18"/>
        </w:rPr>
        <w:t xml:space="preserve"> </w:t>
      </w:r>
      <w:r w:rsidR="00700C6B" w:rsidRPr="00C64C4C">
        <w:rPr>
          <w:color w:val="000000" w:themeColor="text1"/>
          <w:spacing w:val="-2"/>
          <w:sz w:val="18"/>
        </w:rPr>
        <w:t xml:space="preserve">may </w:t>
      </w:r>
      <w:r w:rsidRPr="00C64C4C">
        <w:rPr>
          <w:color w:val="000000" w:themeColor="text1"/>
          <w:sz w:val="18"/>
        </w:rPr>
        <w:t>charge</w:t>
      </w:r>
      <w:r w:rsidRPr="00C64C4C">
        <w:rPr>
          <w:color w:val="000000" w:themeColor="text1"/>
          <w:spacing w:val="-3"/>
          <w:sz w:val="18"/>
        </w:rPr>
        <w:t xml:space="preserve"> </w:t>
      </w:r>
      <w:r w:rsidRPr="00C64C4C">
        <w:rPr>
          <w:color w:val="000000" w:themeColor="text1"/>
          <w:sz w:val="18"/>
        </w:rPr>
        <w:t>an</w:t>
      </w:r>
      <w:r w:rsidRPr="00C64C4C">
        <w:rPr>
          <w:color w:val="000000" w:themeColor="text1"/>
          <w:spacing w:val="-2"/>
          <w:sz w:val="18"/>
        </w:rPr>
        <w:t xml:space="preserve"> </w:t>
      </w:r>
      <w:r w:rsidRPr="00C64C4C">
        <w:rPr>
          <w:color w:val="000000" w:themeColor="text1"/>
          <w:sz w:val="18"/>
        </w:rPr>
        <w:t>hourly</w:t>
      </w:r>
      <w:r w:rsidRPr="00C64C4C">
        <w:rPr>
          <w:color w:val="000000" w:themeColor="text1"/>
          <w:spacing w:val="-3"/>
          <w:sz w:val="18"/>
        </w:rPr>
        <w:t xml:space="preserve"> </w:t>
      </w:r>
      <w:r w:rsidRPr="00C64C4C">
        <w:rPr>
          <w:color w:val="000000" w:themeColor="text1"/>
          <w:sz w:val="18"/>
        </w:rPr>
        <w:t>fee</w:t>
      </w:r>
      <w:r w:rsidRPr="00C64C4C">
        <w:rPr>
          <w:color w:val="000000" w:themeColor="text1"/>
          <w:spacing w:val="-3"/>
          <w:sz w:val="18"/>
        </w:rPr>
        <w:t xml:space="preserve"> </w:t>
      </w:r>
      <w:r w:rsidRPr="00C64C4C">
        <w:rPr>
          <w:color w:val="000000" w:themeColor="text1"/>
          <w:sz w:val="18"/>
        </w:rPr>
        <w:t>payable</w:t>
      </w:r>
      <w:r w:rsidRPr="00C64C4C">
        <w:rPr>
          <w:color w:val="000000" w:themeColor="text1"/>
          <w:spacing w:val="-1"/>
          <w:sz w:val="18"/>
        </w:rPr>
        <w:t xml:space="preserve"> </w:t>
      </w:r>
      <w:r w:rsidRPr="00C64C4C">
        <w:rPr>
          <w:color w:val="000000" w:themeColor="text1"/>
          <w:sz w:val="18"/>
        </w:rPr>
        <w:t>upon</w:t>
      </w:r>
      <w:r w:rsidRPr="00C64C4C">
        <w:rPr>
          <w:color w:val="000000" w:themeColor="text1"/>
          <w:spacing w:val="-4"/>
          <w:sz w:val="18"/>
        </w:rPr>
        <w:t xml:space="preserve"> </w:t>
      </w:r>
      <w:r w:rsidRPr="00C64C4C">
        <w:rPr>
          <w:color w:val="000000" w:themeColor="text1"/>
          <w:sz w:val="18"/>
        </w:rPr>
        <w:t>signing</w:t>
      </w:r>
      <w:r w:rsidRPr="00C64C4C">
        <w:rPr>
          <w:color w:val="000000" w:themeColor="text1"/>
          <w:spacing w:val="-2"/>
          <w:sz w:val="18"/>
        </w:rPr>
        <w:t xml:space="preserve"> </w:t>
      </w:r>
      <w:r w:rsidRPr="00C64C4C">
        <w:rPr>
          <w:color w:val="000000" w:themeColor="text1"/>
          <w:sz w:val="18"/>
        </w:rPr>
        <w:t>the</w:t>
      </w:r>
      <w:r w:rsidRPr="00C64C4C">
        <w:rPr>
          <w:color w:val="000000" w:themeColor="text1"/>
          <w:spacing w:val="-1"/>
          <w:sz w:val="18"/>
        </w:rPr>
        <w:t xml:space="preserve"> </w:t>
      </w:r>
      <w:r w:rsidRPr="00C64C4C">
        <w:rPr>
          <w:color w:val="000000" w:themeColor="text1"/>
          <w:spacing w:val="-2"/>
          <w:sz w:val="18"/>
        </w:rPr>
        <w:t>agreement.</w:t>
      </w:r>
      <w:r w:rsidR="00700C6B" w:rsidRPr="00C64C4C">
        <w:rPr>
          <w:color w:val="000000" w:themeColor="text1"/>
          <w:spacing w:val="-2"/>
          <w:sz w:val="18"/>
        </w:rPr>
        <w:t xml:space="preserve"> This would be agreed upon and disclosed in a separate financial analysis advisory agreement, if applicable.</w:t>
      </w:r>
    </w:p>
    <w:p w14:paraId="2ED672A5" w14:textId="62FA6AB1" w:rsidR="00F31F75" w:rsidRDefault="00000000">
      <w:pPr>
        <w:pStyle w:val="BodyText"/>
        <w:spacing w:before="120"/>
        <w:ind w:left="359" w:right="354"/>
      </w:pPr>
      <w:r>
        <w:rPr>
          <w:b/>
        </w:rPr>
        <w:t>ERISA</w:t>
      </w:r>
      <w:r>
        <w:rPr>
          <w:b/>
          <w:spacing w:val="-10"/>
        </w:rPr>
        <w:t xml:space="preserve"> </w:t>
      </w:r>
      <w:r>
        <w:rPr>
          <w:b/>
        </w:rPr>
        <w:t>Services:</w:t>
      </w:r>
      <w:r>
        <w:rPr>
          <w:b/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amount</w:t>
      </w:r>
      <w:r>
        <w:rPr>
          <w:spacing w:val="-10"/>
        </w:rPr>
        <w:t xml:space="preserve"> </w:t>
      </w:r>
      <w:r>
        <w:t>paid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our</w:t>
      </w:r>
      <w:r>
        <w:rPr>
          <w:spacing w:val="-10"/>
        </w:rPr>
        <w:t xml:space="preserve"> </w:t>
      </w:r>
      <w:r>
        <w:t>firm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financial</w:t>
      </w:r>
      <w:r>
        <w:rPr>
          <w:spacing w:val="-10"/>
        </w:rPr>
        <w:t xml:space="preserve"> </w:t>
      </w:r>
      <w:r>
        <w:t>professional</w:t>
      </w:r>
      <w:r>
        <w:rPr>
          <w:spacing w:val="-9"/>
        </w:rPr>
        <w:t xml:space="preserve"> </w:t>
      </w:r>
      <w:r>
        <w:t>generally</w:t>
      </w:r>
      <w:r>
        <w:rPr>
          <w:spacing w:val="-10"/>
        </w:rPr>
        <w:t xml:space="preserve"> </w:t>
      </w:r>
      <w:r>
        <w:t>does</w:t>
      </w:r>
      <w:r>
        <w:rPr>
          <w:spacing w:val="-9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vary</w:t>
      </w:r>
      <w:r>
        <w:rPr>
          <w:spacing w:val="-9"/>
        </w:rPr>
        <w:t xml:space="preserve"> </w:t>
      </w:r>
      <w:r>
        <w:t>based</w:t>
      </w:r>
      <w:r>
        <w:rPr>
          <w:spacing w:val="-10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type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investments</w:t>
      </w:r>
      <w:r>
        <w:rPr>
          <w:spacing w:val="-9"/>
        </w:rPr>
        <w:t xml:space="preserve"> </w:t>
      </w:r>
      <w:r>
        <w:t>selected</w:t>
      </w:r>
      <w:r>
        <w:rPr>
          <w:spacing w:val="40"/>
        </w:rPr>
        <w:t xml:space="preserve"> </w:t>
      </w:r>
      <w:r>
        <w:t>on your behalf. The asset-based fee reduces the value of your account and will be generally deducted from your account. Some investments</w:t>
      </w:r>
      <w:r>
        <w:rPr>
          <w:spacing w:val="40"/>
        </w:rPr>
        <w:t xml:space="preserve"> </w:t>
      </w:r>
      <w:r>
        <w:t>(such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mutual</w:t>
      </w:r>
      <w:r>
        <w:rPr>
          <w:spacing w:val="-9"/>
        </w:rPr>
        <w:t xml:space="preserve"> </w:t>
      </w:r>
      <w:r>
        <w:t>funds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 w:rsidR="000A12D1">
        <w:t>ETF’s</w:t>
      </w:r>
      <w:r>
        <w:t>)</w:t>
      </w:r>
      <w:r>
        <w:rPr>
          <w:spacing w:val="-8"/>
        </w:rPr>
        <w:t xml:space="preserve"> </w:t>
      </w:r>
      <w:r>
        <w:t>impose</w:t>
      </w:r>
      <w:r>
        <w:rPr>
          <w:spacing w:val="-7"/>
        </w:rPr>
        <w:t xml:space="preserve"> </w:t>
      </w:r>
      <w:r>
        <w:t>additional</w:t>
      </w:r>
      <w:r>
        <w:rPr>
          <w:spacing w:val="-9"/>
        </w:rPr>
        <w:t xml:space="preserve"> </w:t>
      </w:r>
      <w:r>
        <w:t>fees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reduce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value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investment</w:t>
      </w:r>
      <w:r>
        <w:rPr>
          <w:spacing w:val="-9"/>
        </w:rPr>
        <w:t xml:space="preserve"> </w:t>
      </w:r>
      <w:r>
        <w:t>over</w:t>
      </w:r>
      <w:r>
        <w:rPr>
          <w:spacing w:val="-9"/>
        </w:rPr>
        <w:t xml:space="preserve"> </w:t>
      </w:r>
      <w:r>
        <w:t>time.</w:t>
      </w:r>
      <w:r>
        <w:rPr>
          <w:spacing w:val="-9"/>
        </w:rPr>
        <w:t xml:space="preserve"> </w:t>
      </w:r>
      <w:r>
        <w:t>Our fees vary and are</w:t>
      </w:r>
      <w:r>
        <w:rPr>
          <w:spacing w:val="40"/>
        </w:rPr>
        <w:t xml:space="preserve"> </w:t>
      </w:r>
      <w:r>
        <w:t>negotiable.</w:t>
      </w:r>
      <w:r>
        <w:rPr>
          <w:spacing w:val="-2"/>
        </w:rPr>
        <w:t xml:space="preserve"> </w:t>
      </w:r>
      <w:r>
        <w:t>Generally,</w:t>
      </w:r>
      <w:r>
        <w:rPr>
          <w:spacing w:val="-2"/>
        </w:rPr>
        <w:t xml:space="preserve"> </w:t>
      </w:r>
      <w:r>
        <w:t>the more</w:t>
      </w:r>
      <w:r>
        <w:rPr>
          <w:spacing w:val="-5"/>
        </w:rPr>
        <w:t xml:space="preserve"> </w:t>
      </w:r>
      <w:r>
        <w:t>assets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advisory</w:t>
      </w:r>
      <w:r>
        <w:rPr>
          <w:spacing w:val="-3"/>
        </w:rPr>
        <w:t xml:space="preserve"> </w:t>
      </w:r>
      <w:r>
        <w:t>account,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more you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pay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fees.</w:t>
      </w:r>
      <w:r>
        <w:rPr>
          <w:spacing w:val="-2"/>
        </w:rPr>
        <w:t xml:space="preserve"> </w:t>
      </w:r>
      <w:r>
        <w:t>We therefore</w:t>
      </w:r>
      <w:r>
        <w:rPr>
          <w:spacing w:val="-3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incentive</w:t>
      </w:r>
      <w:r>
        <w:rPr>
          <w:spacing w:val="-3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increase the assets in your</w:t>
      </w:r>
      <w:r>
        <w:rPr>
          <w:spacing w:val="-1"/>
        </w:rPr>
        <w:t xml:space="preserve"> </w:t>
      </w:r>
      <w:r>
        <w:t>account.</w:t>
      </w:r>
      <w:r>
        <w:rPr>
          <w:spacing w:val="40"/>
        </w:rPr>
        <w:t xml:space="preserve"> </w:t>
      </w:r>
    </w:p>
    <w:p w14:paraId="73F8F815" w14:textId="77777777" w:rsidR="00F31F75" w:rsidRDefault="00000000">
      <w:pPr>
        <w:pStyle w:val="BodyText"/>
        <w:spacing w:before="119"/>
        <w:ind w:left="359" w:right="355"/>
      </w:pP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fees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lose</w:t>
      </w:r>
      <w:r>
        <w:rPr>
          <w:spacing w:val="-2"/>
        </w:rPr>
        <w:t xml:space="preserve"> </w:t>
      </w:r>
      <w:r>
        <w:t>money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investments.</w:t>
      </w:r>
      <w:r>
        <w:rPr>
          <w:spacing w:val="-4"/>
        </w:rPr>
        <w:t xml:space="preserve"> </w:t>
      </w:r>
      <w:r>
        <w:t>Fees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reduce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amount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money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make</w:t>
      </w:r>
      <w:r>
        <w:rPr>
          <w:spacing w:val="40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investments</w:t>
      </w:r>
      <w:r>
        <w:rPr>
          <w:spacing w:val="-7"/>
        </w:rPr>
        <w:t xml:space="preserve"> </w:t>
      </w:r>
      <w:r>
        <w:t>over</w:t>
      </w:r>
      <w:r>
        <w:rPr>
          <w:spacing w:val="-9"/>
        </w:rPr>
        <w:t xml:space="preserve"> </w:t>
      </w:r>
      <w:r>
        <w:t>time.</w:t>
      </w:r>
      <w:r>
        <w:rPr>
          <w:spacing w:val="-10"/>
        </w:rPr>
        <w:t xml:space="preserve"> </w:t>
      </w:r>
      <w:r>
        <w:t>Please</w:t>
      </w:r>
      <w:r>
        <w:rPr>
          <w:spacing w:val="-8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sure</w:t>
      </w:r>
      <w:r>
        <w:rPr>
          <w:spacing w:val="-8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understand</w:t>
      </w:r>
      <w:r>
        <w:rPr>
          <w:spacing w:val="-5"/>
        </w:rPr>
        <w:t xml:space="preserve"> </w:t>
      </w:r>
      <w:r>
        <w:t>what</w:t>
      </w:r>
      <w:r>
        <w:rPr>
          <w:spacing w:val="-9"/>
        </w:rPr>
        <w:t xml:space="preserve"> </w:t>
      </w:r>
      <w:r>
        <w:t>fees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costs</w:t>
      </w:r>
      <w:r>
        <w:rPr>
          <w:spacing w:val="-7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paying.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regarding</w:t>
      </w:r>
      <w:r>
        <w:rPr>
          <w:spacing w:val="-9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fees</w:t>
      </w:r>
      <w:r>
        <w:rPr>
          <w:spacing w:val="40"/>
        </w:rPr>
        <w:t xml:space="preserve"> </w:t>
      </w:r>
      <w:r>
        <w:t>and costs, review ADV Part 2A Item 5.</w:t>
      </w:r>
    </w:p>
    <w:p w14:paraId="31523D28" w14:textId="77777777" w:rsidR="00F31F75" w:rsidRDefault="00000000">
      <w:pPr>
        <w:pStyle w:val="BodyText"/>
        <w:spacing w:before="3"/>
        <w:ind w:left="0"/>
        <w:jc w:val="left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D640F1A" wp14:editId="62A44564">
                <wp:simplePos x="0" y="0"/>
                <wp:positionH relativeFrom="page">
                  <wp:posOffset>438912</wp:posOffset>
                </wp:positionH>
                <wp:positionV relativeFrom="paragraph">
                  <wp:posOffset>77149</wp:posOffset>
                </wp:positionV>
                <wp:extent cx="6894830" cy="47879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4830" cy="4787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1A885DDC" w14:textId="77777777" w:rsidR="00F31F75" w:rsidRDefault="00000000">
                            <w:pPr>
                              <w:spacing w:line="210" w:lineRule="exact"/>
                              <w:ind w:left="28"/>
                              <w:rPr>
                                <w:b/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18"/>
                                <w:u w:val="single"/>
                              </w:rPr>
                              <w:t>Conversation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18"/>
                                <w:u w:val="single"/>
                              </w:rPr>
                              <w:t>Starters</w:t>
                            </w:r>
                          </w:p>
                          <w:p w14:paraId="7C858A33" w14:textId="77777777" w:rsidR="00F31F75" w:rsidRDefault="00000000">
                            <w:pPr>
                              <w:pStyle w:val="BodyText"/>
                              <w:ind w:left="28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“Help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understand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how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these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fees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costs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might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affect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my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investments.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If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give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$10,000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invest,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how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much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will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go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fees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costs,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 how much will be invested for me?”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640F1A" id="Textbox 4" o:spid="_x0000_s1027" type="#_x0000_t202" style="position:absolute;margin-left:34.55pt;margin-top:6.05pt;width:542.9pt;height:37.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" fillcolor="#d9d9d9" stroked="f">
                <v:textbox inset="0,0,0,0">
                  <w:txbxContent>
                    <w:p w14:paraId="1A885DDC" w14:textId="77777777" w:rsidR="00F31F75" w:rsidRDefault="00000000">
                      <w:pPr>
                        <w:spacing w:line="210" w:lineRule="exact"/>
                        <w:ind w:left="28"/>
                        <w:rPr>
                          <w:b/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18"/>
                          <w:u w:val="single"/>
                        </w:rPr>
                        <w:t>Conversation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18"/>
                          <w:u w:val="single"/>
                        </w:rPr>
                        <w:t>Starters</w:t>
                      </w:r>
                    </w:p>
                    <w:p w14:paraId="7C858A33" w14:textId="77777777" w:rsidR="00F31F75" w:rsidRDefault="00000000">
                      <w:pPr>
                        <w:pStyle w:val="BodyText"/>
                        <w:ind w:left="28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“Help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understand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how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these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fees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costs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might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affect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my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investments.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If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give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$10,000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invest,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how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much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will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go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fees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costs,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 how much will be invested for me?”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010737" w14:textId="77777777" w:rsidR="00F31F75" w:rsidRDefault="00000000">
      <w:pPr>
        <w:pStyle w:val="Heading2"/>
        <w:ind w:right="354"/>
        <w:jc w:val="both"/>
      </w:pP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obligations</w:t>
      </w:r>
      <w:r>
        <w:rPr>
          <w:spacing w:val="-2"/>
        </w:rPr>
        <w:t xml:space="preserve"> </w:t>
      </w:r>
      <w:r>
        <w:t>to me</w:t>
      </w:r>
      <w:r>
        <w:rPr>
          <w:spacing w:val="-2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acting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my investment</w:t>
      </w:r>
      <w:r>
        <w:rPr>
          <w:spacing w:val="-2"/>
        </w:rPr>
        <w:t xml:space="preserve"> </w:t>
      </w:r>
      <w:r>
        <w:t>adviser?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else</w:t>
      </w:r>
      <w:r>
        <w:rPr>
          <w:spacing w:val="-2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firm</w:t>
      </w:r>
      <w:r>
        <w:rPr>
          <w:spacing w:val="-1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money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conflicts</w:t>
      </w:r>
      <w:r>
        <w:rPr>
          <w:spacing w:val="40"/>
        </w:rPr>
        <w:t xml:space="preserve"> </w:t>
      </w:r>
      <w:r>
        <w:t>of interest do you have?</w:t>
      </w:r>
    </w:p>
    <w:p w14:paraId="317EA119" w14:textId="77777777" w:rsidR="00F31F75" w:rsidRDefault="00000000">
      <w:pPr>
        <w:pStyle w:val="BodyText"/>
        <w:spacing w:before="119"/>
        <w:ind w:right="353"/>
      </w:pPr>
      <w:r>
        <w:rPr>
          <w:b/>
          <w:i/>
        </w:rPr>
        <w:t>When we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act as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your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investment adviser</w:t>
      </w:r>
      <w:r>
        <w:t xml:space="preserve">, we </w:t>
      </w:r>
      <w:proofErr w:type="gramStart"/>
      <w:r>
        <w:t>have to</w:t>
      </w:r>
      <w:proofErr w:type="gramEnd"/>
      <w:r>
        <w:rPr>
          <w:spacing w:val="-1"/>
        </w:rPr>
        <w:t xml:space="preserve"> </w:t>
      </w:r>
      <w:r>
        <w:t>act in your best interest</w:t>
      </w:r>
      <w:r>
        <w:rPr>
          <w:spacing w:val="-2"/>
        </w:rPr>
        <w:t xml:space="preserve"> </w:t>
      </w:r>
      <w:r>
        <w:t>and not</w:t>
      </w:r>
      <w:r>
        <w:rPr>
          <w:spacing w:val="-2"/>
        </w:rPr>
        <w:t xml:space="preserve"> </w:t>
      </w:r>
      <w:r>
        <w:t>put our interest</w:t>
      </w:r>
      <w:r>
        <w:rPr>
          <w:spacing w:val="-2"/>
        </w:rPr>
        <w:t xml:space="preserve"> </w:t>
      </w:r>
      <w:r>
        <w:t>ahead of yours. At the same time, the</w:t>
      </w:r>
      <w:r>
        <w:rPr>
          <w:spacing w:val="40"/>
        </w:rPr>
        <w:t xml:space="preserve"> </w:t>
      </w:r>
      <w:r>
        <w:t>way we make money creates some conflicts with your interests. You should understand and ask us about these conflicts because they can</w:t>
      </w:r>
      <w:r>
        <w:rPr>
          <w:spacing w:val="40"/>
        </w:rPr>
        <w:t xml:space="preserve"> </w:t>
      </w:r>
      <w:r>
        <w:t>affect the investment advice we provide you. Here are some examples to help you understand what this means.</w:t>
      </w:r>
    </w:p>
    <w:p w14:paraId="61F706EF" w14:textId="77777777" w:rsidR="00F31F75" w:rsidRDefault="00000000">
      <w:pPr>
        <w:pStyle w:val="BodyText"/>
        <w:spacing w:before="121"/>
        <w:ind w:left="359" w:right="352"/>
      </w:pPr>
      <w:r>
        <w:rPr>
          <w:b/>
        </w:rPr>
        <w:t xml:space="preserve">Conferences and Trips: </w:t>
      </w:r>
      <w:r>
        <w:t>Affiliated persons attend conferences/trips sponsored by AE Wealth Management. AE Wealth Management often</w:t>
      </w:r>
      <w:r>
        <w:rPr>
          <w:spacing w:val="40"/>
        </w:rPr>
        <w:t xml:space="preserve"> </w:t>
      </w:r>
      <w:r>
        <w:t>pays for</w:t>
      </w:r>
      <w:r>
        <w:rPr>
          <w:spacing w:val="-1"/>
        </w:rPr>
        <w:t xml:space="preserve"> </w:t>
      </w:r>
      <w:r>
        <w:t>hotel and airfare. These practices represent conflicts of interest because it gives</w:t>
      </w:r>
      <w:r>
        <w:rPr>
          <w:spacing w:val="-2"/>
        </w:rPr>
        <w:t xml:space="preserve"> </w:t>
      </w:r>
      <w:r>
        <w:t>an incentive to recommend money managers based</w:t>
      </w:r>
      <w:r>
        <w:rPr>
          <w:spacing w:val="40"/>
        </w:rPr>
        <w:t xml:space="preserve"> </w:t>
      </w:r>
      <w:r>
        <w:t>on benefits received. This conflict is mitigated by disclosures, procedures, and the firm’s Fiduciary obligation to place the best interest of the</w:t>
      </w:r>
      <w:r>
        <w:rPr>
          <w:spacing w:val="40"/>
        </w:rPr>
        <w:t xml:space="preserve"> </w:t>
      </w:r>
      <w:r>
        <w:t>Client first and the Clients are not required to engage in management services. Clients have the option to purchase these services through</w:t>
      </w:r>
      <w:r>
        <w:rPr>
          <w:spacing w:val="40"/>
        </w:rPr>
        <w:t xml:space="preserve"> </w:t>
      </w:r>
      <w:r>
        <w:t>another investment advisor/money manager of their choosing.</w:t>
      </w:r>
    </w:p>
    <w:p w14:paraId="5CD1EA45" w14:textId="77777777" w:rsidR="00F31F75" w:rsidRDefault="00000000">
      <w:pPr>
        <w:pStyle w:val="BodyText"/>
        <w:spacing w:before="118"/>
        <w:ind w:left="359" w:right="356"/>
      </w:pPr>
      <w:r>
        <w:rPr>
          <w:b/>
        </w:rPr>
        <w:t xml:space="preserve">Commissions: </w:t>
      </w:r>
      <w:r>
        <w:t>Our associated persons may receive commissions from the sale of insurance products and services. This conflict is mitigated</w:t>
      </w:r>
      <w:r>
        <w:rPr>
          <w:spacing w:val="40"/>
        </w:rPr>
        <w:t xml:space="preserve"> </w:t>
      </w:r>
      <w:r>
        <w:t>by our fiduciary duty and adherence to our code of ethics. When referring clients to purchase insurance, the client’s best interest will be the</w:t>
      </w:r>
      <w:r>
        <w:rPr>
          <w:spacing w:val="40"/>
        </w:rPr>
        <w:t xml:space="preserve"> </w:t>
      </w:r>
      <w:r>
        <w:t>main determining factor.</w:t>
      </w:r>
    </w:p>
    <w:p w14:paraId="7C154509" w14:textId="77777777" w:rsidR="00F31F75" w:rsidRDefault="00000000">
      <w:pPr>
        <w:pStyle w:val="BodyText"/>
        <w:spacing w:before="4"/>
        <w:ind w:left="0"/>
        <w:jc w:val="left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306EB36" wp14:editId="4B7A674F">
                <wp:simplePos x="0" y="0"/>
                <wp:positionH relativeFrom="page">
                  <wp:posOffset>438912</wp:posOffset>
                </wp:positionH>
                <wp:positionV relativeFrom="paragraph">
                  <wp:posOffset>77387</wp:posOffset>
                </wp:positionV>
                <wp:extent cx="6894830" cy="26860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4830" cy="26860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51B09D38" w14:textId="77777777" w:rsidR="00F31F75" w:rsidRDefault="00000000">
                            <w:pPr>
                              <w:spacing w:line="210" w:lineRule="exact"/>
                              <w:ind w:left="28"/>
                              <w:rPr>
                                <w:b/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18"/>
                                <w:u w:val="single"/>
                              </w:rPr>
                              <w:t>Conversation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18"/>
                                <w:u w:val="single"/>
                              </w:rPr>
                              <w:t>Starters</w:t>
                            </w:r>
                          </w:p>
                          <w:p w14:paraId="7F8C3C77" w14:textId="77777777" w:rsidR="00F31F75" w:rsidRDefault="00000000">
                            <w:pPr>
                              <w:pStyle w:val="BodyText"/>
                              <w:ind w:left="28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“How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might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your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conflicts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interest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affect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me,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how will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address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them?”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06EB36" id="Textbox 5" o:spid="_x0000_s1028" type="#_x0000_t202" style="position:absolute;margin-left:34.55pt;margin-top:6.1pt;width:542.9pt;height:21.1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" fillcolor="#d9d9d9" stroked="f">
                <v:textbox inset="0,0,0,0">
                  <w:txbxContent>
                    <w:p w14:paraId="51B09D38" w14:textId="77777777" w:rsidR="00F31F75" w:rsidRDefault="00000000">
                      <w:pPr>
                        <w:spacing w:line="210" w:lineRule="exact"/>
                        <w:ind w:left="28"/>
                        <w:rPr>
                          <w:b/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18"/>
                          <w:u w:val="single"/>
                        </w:rPr>
                        <w:t>Conversation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18"/>
                          <w:u w:val="single"/>
                        </w:rPr>
                        <w:t>Starters</w:t>
                      </w:r>
                    </w:p>
                    <w:p w14:paraId="7F8C3C77" w14:textId="77777777" w:rsidR="00F31F75" w:rsidRDefault="00000000">
                      <w:pPr>
                        <w:pStyle w:val="BodyText"/>
                        <w:ind w:left="28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“How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might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your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conflicts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interest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affect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me,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how will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address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them?”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0660A8" w14:textId="77777777" w:rsidR="00F31F75" w:rsidRDefault="00000000">
      <w:pPr>
        <w:pStyle w:val="Heading2"/>
        <w:spacing w:before="119"/>
      </w:pPr>
      <w:r>
        <w:t>Additional</w:t>
      </w:r>
      <w:r>
        <w:rPr>
          <w:spacing w:val="-4"/>
        </w:rPr>
        <w:t xml:space="preserve"> </w:t>
      </w:r>
      <w:r>
        <w:rPr>
          <w:spacing w:val="-2"/>
        </w:rPr>
        <w:t>Information</w:t>
      </w:r>
    </w:p>
    <w:p w14:paraId="2AB6E692" w14:textId="77777777" w:rsidR="00F31F75" w:rsidRDefault="00000000">
      <w:pPr>
        <w:pStyle w:val="BodyText"/>
        <w:jc w:val="left"/>
      </w:pPr>
      <w:r>
        <w:t>For</w:t>
      </w:r>
      <w:r>
        <w:rPr>
          <w:spacing w:val="-4"/>
        </w:rPr>
        <w:t xml:space="preserve"> </w:t>
      </w:r>
      <w:r>
        <w:t>more information</w:t>
      </w:r>
      <w:r>
        <w:rPr>
          <w:spacing w:val="-3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conflicts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interest,</w:t>
      </w:r>
      <w:r>
        <w:rPr>
          <w:spacing w:val="-2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recommend reading</w:t>
      </w:r>
      <w:r>
        <w:rPr>
          <w:spacing w:val="-4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ADV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2A,</w:t>
      </w:r>
      <w:r>
        <w:rPr>
          <w:spacing w:val="-5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4 and</w:t>
      </w:r>
      <w:r>
        <w:rPr>
          <w:spacing w:val="-3"/>
        </w:rPr>
        <w:t xml:space="preserve"> </w:t>
      </w:r>
      <w:r>
        <w:rPr>
          <w:spacing w:val="-5"/>
        </w:rPr>
        <w:t>10.</w:t>
      </w:r>
    </w:p>
    <w:p w14:paraId="45B84B33" w14:textId="77777777" w:rsidR="00F31F75" w:rsidRDefault="00000000">
      <w:pPr>
        <w:pStyle w:val="Heading2"/>
        <w:spacing w:before="120"/>
      </w:pPr>
      <w:r>
        <w:t>How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professionals</w:t>
      </w:r>
      <w:r>
        <w:rPr>
          <w:spacing w:val="-2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rPr>
          <w:spacing w:val="-2"/>
        </w:rPr>
        <w:t>money?</w:t>
      </w:r>
    </w:p>
    <w:p w14:paraId="4A29CD67" w14:textId="77777777" w:rsidR="00F31F75" w:rsidRDefault="00000000">
      <w:pPr>
        <w:pStyle w:val="BodyText"/>
        <w:ind w:hanging="1"/>
        <w:jc w:val="left"/>
      </w:pPr>
      <w:r>
        <w:t>Our</w:t>
      </w:r>
      <w:r>
        <w:rPr>
          <w:spacing w:val="15"/>
        </w:rPr>
        <w:t xml:space="preserve"> </w:t>
      </w:r>
      <w:r>
        <w:t>financial</w:t>
      </w:r>
      <w:r>
        <w:rPr>
          <w:spacing w:val="15"/>
        </w:rPr>
        <w:t xml:space="preserve"> </w:t>
      </w:r>
      <w:r>
        <w:t>services professionals</w:t>
      </w:r>
      <w:r>
        <w:rPr>
          <w:spacing w:val="15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compensated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portion</w:t>
      </w:r>
      <w:r>
        <w:rPr>
          <w:spacing w:val="16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total advisory</w:t>
      </w:r>
      <w:r>
        <w:rPr>
          <w:spacing w:val="14"/>
        </w:rPr>
        <w:t xml:space="preserve"> </w:t>
      </w:r>
      <w:r>
        <w:t>fees</w:t>
      </w:r>
      <w:r>
        <w:rPr>
          <w:spacing w:val="15"/>
        </w:rPr>
        <w:t xml:space="preserve"> </w:t>
      </w:r>
      <w:r>
        <w:t>received</w:t>
      </w:r>
      <w:r>
        <w:rPr>
          <w:spacing w:val="16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us and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base</w:t>
      </w:r>
      <w:r>
        <w:rPr>
          <w:spacing w:val="14"/>
        </w:rPr>
        <w:t xml:space="preserve"> </w:t>
      </w:r>
      <w:r>
        <w:t>salary. They</w:t>
      </w:r>
      <w:r>
        <w:rPr>
          <w:spacing w:val="16"/>
        </w:rPr>
        <w:t xml:space="preserve"> </w:t>
      </w:r>
      <w:r>
        <w:t>also</w:t>
      </w:r>
      <w:r>
        <w:rPr>
          <w:spacing w:val="14"/>
        </w:rPr>
        <w:t xml:space="preserve"> </w:t>
      </w:r>
      <w:r>
        <w:t>earn</w:t>
      </w:r>
      <w:r>
        <w:rPr>
          <w:spacing w:val="40"/>
        </w:rPr>
        <w:t xml:space="preserve"> </w:t>
      </w:r>
      <w:r>
        <w:t>commissions from the sale of insurance products.</w:t>
      </w:r>
    </w:p>
    <w:p w14:paraId="40B9B525" w14:textId="77777777" w:rsidR="00F31F75" w:rsidRDefault="00000000">
      <w:pPr>
        <w:pStyle w:val="BodyText"/>
        <w:spacing w:before="122" w:line="237" w:lineRule="auto"/>
        <w:ind w:right="356"/>
      </w:pPr>
      <w:r>
        <w:t>This is a conflict of interest because our financial professionals have an incentive to encourage you to increase your assets in your accounts,</w:t>
      </w:r>
      <w:r>
        <w:rPr>
          <w:spacing w:val="40"/>
        </w:rPr>
        <w:t xml:space="preserve"> </w:t>
      </w:r>
      <w:r>
        <w:t>recommend</w:t>
      </w:r>
      <w:r>
        <w:rPr>
          <w:spacing w:val="-9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advisory</w:t>
      </w:r>
      <w:r>
        <w:rPr>
          <w:spacing w:val="-9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you,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recommend</w:t>
      </w:r>
      <w:r>
        <w:rPr>
          <w:spacing w:val="-9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purchase</w:t>
      </w:r>
      <w:r>
        <w:rPr>
          <w:spacing w:val="-6"/>
        </w:rPr>
        <w:t xml:space="preserve"> </w:t>
      </w:r>
      <w:r>
        <w:t>investments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result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additional</w:t>
      </w:r>
      <w:r>
        <w:rPr>
          <w:spacing w:val="-8"/>
        </w:rPr>
        <w:t xml:space="preserve"> </w:t>
      </w:r>
      <w:r>
        <w:t>compensation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them.</w:t>
      </w:r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more</w:t>
      </w:r>
      <w:r>
        <w:rPr>
          <w:spacing w:val="40"/>
        </w:rPr>
        <w:t xml:space="preserve"> </w:t>
      </w:r>
      <w:r>
        <w:t>information about our conflicts of interest, we recommend reading our ADV Part 2A, Item 10.</w:t>
      </w:r>
    </w:p>
    <w:p w14:paraId="2F672648" w14:textId="77777777" w:rsidR="00F31F75" w:rsidRDefault="00000000">
      <w:pPr>
        <w:pStyle w:val="Heading1"/>
        <w:spacing w:before="124"/>
        <w:rPr>
          <w:u w:val="none"/>
        </w:rPr>
      </w:pPr>
      <w:r>
        <w:rPr>
          <w:color w:val="006FC0"/>
          <w:u w:color="006FC0"/>
        </w:rPr>
        <w:t>Item</w:t>
      </w:r>
      <w:r>
        <w:rPr>
          <w:color w:val="006FC0"/>
          <w:spacing w:val="-4"/>
          <w:u w:color="006FC0"/>
        </w:rPr>
        <w:t xml:space="preserve"> </w:t>
      </w:r>
      <w:r>
        <w:rPr>
          <w:color w:val="006FC0"/>
          <w:u w:color="006FC0"/>
        </w:rPr>
        <w:t>4.</w:t>
      </w:r>
      <w:r>
        <w:rPr>
          <w:color w:val="006FC0"/>
          <w:spacing w:val="-3"/>
          <w:u w:color="006FC0"/>
        </w:rPr>
        <w:t xml:space="preserve"> </w:t>
      </w:r>
      <w:r>
        <w:rPr>
          <w:color w:val="006FC0"/>
          <w:u w:color="006FC0"/>
        </w:rPr>
        <w:t>Disciplinary</w:t>
      </w:r>
      <w:r>
        <w:rPr>
          <w:color w:val="006FC0"/>
          <w:spacing w:val="-3"/>
          <w:u w:color="006FC0"/>
        </w:rPr>
        <w:t xml:space="preserve"> </w:t>
      </w:r>
      <w:r>
        <w:rPr>
          <w:color w:val="006FC0"/>
          <w:spacing w:val="-2"/>
          <w:u w:color="006FC0"/>
        </w:rPr>
        <w:t>History</w:t>
      </w:r>
    </w:p>
    <w:p w14:paraId="233469D5" w14:textId="77777777" w:rsidR="00F31F75" w:rsidRDefault="00000000">
      <w:pPr>
        <w:pStyle w:val="Heading2"/>
        <w:spacing w:before="1"/>
      </w:pPr>
      <w:r>
        <w:t>Do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professionals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disciplinary</w:t>
      </w:r>
      <w:r>
        <w:rPr>
          <w:spacing w:val="-2"/>
        </w:rPr>
        <w:t xml:space="preserve"> history?</w:t>
      </w:r>
    </w:p>
    <w:p w14:paraId="2CCCC368" w14:textId="77777777" w:rsidR="00F31F75" w:rsidRDefault="00000000">
      <w:pPr>
        <w:pStyle w:val="BodyText"/>
        <w:jc w:val="left"/>
      </w:pPr>
      <w:r>
        <w:t>No,</w:t>
      </w:r>
      <w:r>
        <w:rPr>
          <w:spacing w:val="-5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visit</w:t>
      </w:r>
      <w:r>
        <w:rPr>
          <w:spacing w:val="-2"/>
        </w:rPr>
        <w:t xml:space="preserve"> </w:t>
      </w:r>
      <w:r>
        <w:t>Investor.gov/CRS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 free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simple search</w:t>
      </w:r>
      <w:r>
        <w:rPr>
          <w:spacing w:val="-2"/>
        </w:rPr>
        <w:t xml:space="preserve"> </w:t>
      </w:r>
      <w:r>
        <w:t>tool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financial</w:t>
      </w:r>
      <w:r>
        <w:rPr>
          <w:spacing w:val="-2"/>
        </w:rPr>
        <w:t xml:space="preserve"> professionals.</w:t>
      </w:r>
    </w:p>
    <w:p w14:paraId="46713B02" w14:textId="77777777" w:rsidR="00F31F75" w:rsidRDefault="00000000">
      <w:pPr>
        <w:pStyle w:val="BodyText"/>
        <w:spacing w:before="1"/>
        <w:ind w:left="0"/>
        <w:jc w:val="left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1DA22BC" wp14:editId="18734264">
                <wp:simplePos x="0" y="0"/>
                <wp:positionH relativeFrom="page">
                  <wp:posOffset>438912</wp:posOffset>
                </wp:positionH>
                <wp:positionV relativeFrom="paragraph">
                  <wp:posOffset>75634</wp:posOffset>
                </wp:positionV>
                <wp:extent cx="6894830" cy="26860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4830" cy="26860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7941FD7C" w14:textId="77777777" w:rsidR="00F31F75" w:rsidRDefault="00000000">
                            <w:pPr>
                              <w:spacing w:line="210" w:lineRule="exact"/>
                              <w:ind w:left="28"/>
                              <w:rPr>
                                <w:b/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18"/>
                                <w:u w:val="single"/>
                              </w:rPr>
                              <w:t>Conversation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18"/>
                                <w:u w:val="single"/>
                              </w:rPr>
                              <w:t>Starters</w:t>
                            </w:r>
                          </w:p>
                          <w:p w14:paraId="73A66A64" w14:textId="77777777" w:rsidR="00F31F75" w:rsidRDefault="00000000">
                            <w:pPr>
                              <w:pStyle w:val="BodyText"/>
                              <w:ind w:left="28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“As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financial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professional,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have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any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disciplinary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history? For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what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type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conduct?”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A22BC" id="Textbox 6" o:spid="_x0000_s1029" type="#_x0000_t202" style="position:absolute;margin-left:34.55pt;margin-top:5.95pt;width:542.9pt;height:21.1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" fillcolor="#d9d9d9" stroked="f">
                <v:textbox inset="0,0,0,0">
                  <w:txbxContent>
                    <w:p w14:paraId="7941FD7C" w14:textId="77777777" w:rsidR="00F31F75" w:rsidRDefault="00000000">
                      <w:pPr>
                        <w:spacing w:line="210" w:lineRule="exact"/>
                        <w:ind w:left="28"/>
                        <w:rPr>
                          <w:b/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18"/>
                          <w:u w:val="single"/>
                        </w:rPr>
                        <w:t>Conversation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18"/>
                          <w:u w:val="single"/>
                        </w:rPr>
                        <w:t>Starters</w:t>
                      </w:r>
                    </w:p>
                    <w:p w14:paraId="73A66A64" w14:textId="77777777" w:rsidR="00F31F75" w:rsidRDefault="00000000">
                      <w:pPr>
                        <w:pStyle w:val="BodyText"/>
                        <w:ind w:left="28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“As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financial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professional,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have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any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disciplinary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history? For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what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type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conduct?”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F1877C" w14:textId="77777777" w:rsidR="00F31F75" w:rsidRDefault="00000000">
      <w:pPr>
        <w:pStyle w:val="Heading1"/>
        <w:spacing w:before="120" w:line="281" w:lineRule="exact"/>
        <w:rPr>
          <w:u w:val="none"/>
        </w:rPr>
      </w:pPr>
      <w:r>
        <w:rPr>
          <w:color w:val="006FC0"/>
          <w:u w:color="006FC0"/>
        </w:rPr>
        <w:t>Item</w:t>
      </w:r>
      <w:r>
        <w:rPr>
          <w:color w:val="006FC0"/>
          <w:spacing w:val="-3"/>
          <w:u w:color="006FC0"/>
        </w:rPr>
        <w:t xml:space="preserve"> </w:t>
      </w:r>
      <w:r>
        <w:rPr>
          <w:color w:val="006FC0"/>
          <w:u w:color="006FC0"/>
        </w:rPr>
        <w:t>5.</w:t>
      </w:r>
      <w:r>
        <w:rPr>
          <w:color w:val="006FC0"/>
          <w:spacing w:val="-3"/>
          <w:u w:color="006FC0"/>
        </w:rPr>
        <w:t xml:space="preserve"> </w:t>
      </w:r>
      <w:r>
        <w:rPr>
          <w:color w:val="006FC0"/>
          <w:u w:color="006FC0"/>
        </w:rPr>
        <w:t>Additional</w:t>
      </w:r>
      <w:r>
        <w:rPr>
          <w:color w:val="006FC0"/>
          <w:spacing w:val="-1"/>
          <w:u w:color="006FC0"/>
        </w:rPr>
        <w:t xml:space="preserve"> </w:t>
      </w:r>
      <w:r>
        <w:rPr>
          <w:color w:val="006FC0"/>
          <w:spacing w:val="-2"/>
          <w:u w:color="006FC0"/>
        </w:rPr>
        <w:t>Information</w:t>
      </w:r>
    </w:p>
    <w:p w14:paraId="4CE745A9" w14:textId="024D9967" w:rsidR="00F31F75" w:rsidRDefault="00000000">
      <w:pPr>
        <w:pStyle w:val="BodyText"/>
        <w:ind w:left="359" w:right="354"/>
      </w:pPr>
      <w:r>
        <w:t xml:space="preserve">To find additional information about us and to request a copy of the </w:t>
      </w:r>
      <w:r>
        <w:rPr>
          <w:i/>
        </w:rPr>
        <w:t xml:space="preserve">relationship summary, </w:t>
      </w:r>
      <w:r>
        <w:t>please go to</w:t>
      </w:r>
      <w:r>
        <w:rPr>
          <w:spacing w:val="40"/>
        </w:rPr>
        <w:t xml:space="preserve"> </w:t>
      </w:r>
      <w:hyperlink r:id="rId8">
        <w:r w:rsidR="00F31F75">
          <w:t>www.montgomeryfinancialservices.com</w:t>
        </w:r>
      </w:hyperlink>
      <w:r>
        <w:rPr>
          <w:spacing w:val="40"/>
        </w:rPr>
        <w:t xml:space="preserve"> </w:t>
      </w:r>
      <w:r>
        <w:t>or send us an email at</w:t>
      </w:r>
      <w:r w:rsidR="003C09EB">
        <w:t xml:space="preserve"> info@mfswealth.com</w:t>
      </w:r>
      <w:r>
        <w:t xml:space="preserve"> If you would like to request up-to-date information as</w:t>
      </w:r>
      <w:r>
        <w:rPr>
          <w:spacing w:val="40"/>
        </w:rPr>
        <w:t xml:space="preserve"> </w:t>
      </w:r>
      <w:r>
        <w:t>well as to request a copy of the relationship summary, please contact us via phone at 410-208-1004.</w:t>
      </w:r>
    </w:p>
    <w:p w14:paraId="5F684547" w14:textId="77777777" w:rsidR="00F31F75" w:rsidRDefault="00000000">
      <w:pPr>
        <w:pStyle w:val="BodyText"/>
        <w:spacing w:before="2"/>
        <w:ind w:left="0"/>
        <w:jc w:val="left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8C6C3BB" wp14:editId="1C4FA8C3">
                <wp:simplePos x="0" y="0"/>
                <wp:positionH relativeFrom="page">
                  <wp:posOffset>438912</wp:posOffset>
                </wp:positionH>
                <wp:positionV relativeFrom="paragraph">
                  <wp:posOffset>76066</wp:posOffset>
                </wp:positionV>
                <wp:extent cx="6894830" cy="40259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4830" cy="4025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599F502C" w14:textId="77777777" w:rsidR="00F31F75" w:rsidRDefault="00000000">
                            <w:pPr>
                              <w:spacing w:line="210" w:lineRule="exact"/>
                              <w:ind w:left="28"/>
                              <w:rPr>
                                <w:b/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18"/>
                                <w:u w:val="single"/>
                              </w:rPr>
                              <w:t>Conversation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18"/>
                                <w:u w:val="single"/>
                              </w:rPr>
                              <w:t>Starters</w:t>
                            </w:r>
                          </w:p>
                          <w:p w14:paraId="4FD38CFD" w14:textId="77777777" w:rsidR="00F31F75" w:rsidRDefault="00000000">
                            <w:pPr>
                              <w:pStyle w:val="BodyText"/>
                              <w:ind w:left="28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“Who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my primary contact person?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Is he</w:t>
                            </w:r>
                            <w:r>
                              <w:rPr>
                                <w:color w:val="000000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or she</w:t>
                            </w:r>
                            <w:r>
                              <w:rPr>
                                <w:color w:val="000000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representative</w:t>
                            </w:r>
                            <w:r>
                              <w:rPr>
                                <w:color w:val="000000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 an investment advisor or</w:t>
                            </w:r>
                            <w:r>
                              <w:rPr>
                                <w:color w:val="00000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broker-dealer?</w:t>
                            </w:r>
                            <w:r>
                              <w:rPr>
                                <w:color w:val="000000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Who can I talk</w:t>
                            </w:r>
                            <w:r>
                              <w:rPr>
                                <w:color w:val="000000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 if I</w:t>
                            </w:r>
                            <w:r>
                              <w:rPr>
                                <w:color w:val="000000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have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concerns about how this person is treating me?”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C6C3BB" id="Textbox 7" o:spid="_x0000_s1030" type="#_x0000_t202" style="position:absolute;margin-left:34.55pt;margin-top:6pt;width:542.9pt;height:31.7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" fillcolor="#d9d9d9" stroked="f">
                <v:textbox inset="0,0,0,0">
                  <w:txbxContent>
                    <w:p w14:paraId="599F502C" w14:textId="77777777" w:rsidR="00F31F75" w:rsidRDefault="00000000">
                      <w:pPr>
                        <w:spacing w:line="210" w:lineRule="exact"/>
                        <w:ind w:left="28"/>
                        <w:rPr>
                          <w:b/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18"/>
                          <w:u w:val="single"/>
                        </w:rPr>
                        <w:t>Conversation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18"/>
                          <w:u w:val="single"/>
                        </w:rPr>
                        <w:t>Starters</w:t>
                      </w:r>
                    </w:p>
                    <w:p w14:paraId="4FD38CFD" w14:textId="77777777" w:rsidR="00F31F75" w:rsidRDefault="00000000">
                      <w:pPr>
                        <w:pStyle w:val="BodyText"/>
                        <w:ind w:left="28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“Who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is</w:t>
                      </w:r>
                      <w:r>
                        <w:rPr>
                          <w:color w:val="000000"/>
                          <w:spacing w:val="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my primary contact person?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Is he</w:t>
                      </w:r>
                      <w:r>
                        <w:rPr>
                          <w:color w:val="000000"/>
                          <w:spacing w:val="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or she</w:t>
                      </w:r>
                      <w:r>
                        <w:rPr>
                          <w:color w:val="000000"/>
                          <w:spacing w:val="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representative</w:t>
                      </w:r>
                      <w:r>
                        <w:rPr>
                          <w:color w:val="000000"/>
                          <w:spacing w:val="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 an investment advisor or</w:t>
                      </w:r>
                      <w:r>
                        <w:rPr>
                          <w:color w:val="000000"/>
                          <w:spacing w:val="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broker-dealer?</w:t>
                      </w:r>
                      <w:r>
                        <w:rPr>
                          <w:color w:val="000000"/>
                          <w:spacing w:val="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Who can I talk</w:t>
                      </w:r>
                      <w:r>
                        <w:rPr>
                          <w:color w:val="000000"/>
                          <w:spacing w:val="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 if I</w:t>
                      </w:r>
                      <w:r>
                        <w:rPr>
                          <w:color w:val="000000"/>
                          <w:spacing w:val="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have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concerns about how this person is treating me?”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F31F75">
      <w:pgSz w:w="12240" w:h="15840"/>
      <w:pgMar w:top="1880" w:right="360" w:bottom="660" w:left="360" w:header="785" w:footer="4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5DAEF" w14:textId="77777777" w:rsidR="0098632F" w:rsidRDefault="0098632F">
      <w:r>
        <w:separator/>
      </w:r>
    </w:p>
  </w:endnote>
  <w:endnote w:type="continuationSeparator" w:id="0">
    <w:p w14:paraId="44C68429" w14:textId="77777777" w:rsidR="0098632F" w:rsidRDefault="00986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C7F50" w14:textId="77777777" w:rsidR="00F31F75" w:rsidRDefault="00000000">
    <w:pPr>
      <w:pStyle w:val="BodyText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0496" behindDoc="1" locked="0" layoutInCell="1" allowOverlap="1" wp14:anchorId="12B370ED" wp14:editId="08FFDD50">
              <wp:simplePos x="0" y="0"/>
              <wp:positionH relativeFrom="page">
                <wp:posOffset>3573337</wp:posOffset>
              </wp:positionH>
              <wp:positionV relativeFrom="page">
                <wp:posOffset>9622266</wp:posOffset>
              </wp:positionV>
              <wp:extent cx="623570" cy="1739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3570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1CD92B" w14:textId="77777777" w:rsidR="00F31F75" w:rsidRDefault="00000000">
                          <w:pPr>
                            <w:spacing w:before="19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B370E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2" type="#_x0000_t202" style="position:absolute;margin-left:281.35pt;margin-top:757.65pt;width:49.1pt;height:13.7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" filled="f" stroked="f">
              <v:textbox inset="0,0,0,0">
                <w:txbxContent>
                  <w:p w14:paraId="491CD92B" w14:textId="77777777" w:rsidR="00F31F75" w:rsidRDefault="00000000">
                    <w:pPr>
                      <w:spacing w:before="19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0"/>
                      </w:rPr>
                      <w:t>2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7FD73" w14:textId="77777777" w:rsidR="0098632F" w:rsidRDefault="0098632F">
      <w:r>
        <w:separator/>
      </w:r>
    </w:p>
  </w:footnote>
  <w:footnote w:type="continuationSeparator" w:id="0">
    <w:p w14:paraId="4B81B57F" w14:textId="77777777" w:rsidR="0098632F" w:rsidRDefault="00986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12FE7" w14:textId="77777777" w:rsidR="00F31F75" w:rsidRDefault="00000000">
    <w:pPr>
      <w:pStyle w:val="BodyText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9984" behindDoc="1" locked="0" layoutInCell="1" allowOverlap="1" wp14:anchorId="73CCCBFB" wp14:editId="12BA5DF6">
              <wp:simplePos x="0" y="0"/>
              <wp:positionH relativeFrom="page">
                <wp:posOffset>648804</wp:posOffset>
              </wp:positionH>
              <wp:positionV relativeFrom="page">
                <wp:posOffset>486029</wp:posOffset>
              </wp:positionV>
              <wp:extent cx="6517640" cy="476884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17640" cy="47688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0F4AEF" w14:textId="77777777" w:rsidR="00F31F75" w:rsidRDefault="00000000">
                          <w:pPr>
                            <w:spacing w:line="345" w:lineRule="exact"/>
                            <w:jc w:val="center"/>
                            <w:rPr>
                              <w:rFonts w:ascii="Calibri" w:hAnsi="Calibri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32"/>
                            </w:rPr>
                            <w:t>Montgomery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32"/>
                            </w:rPr>
                            <w:t>Financial</w:t>
                          </w:r>
                          <w:r>
                            <w:rPr>
                              <w:rFonts w:ascii="Calibri" w:hAnsi="Calibri"/>
                              <w:b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32"/>
                            </w:rPr>
                            <w:t>Services,</w:t>
                          </w:r>
                          <w:r>
                            <w:rPr>
                              <w:rFonts w:ascii="Calibri" w:hAnsi="Calibri"/>
                              <w:b/>
                              <w:spacing w:val="-1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32"/>
                            </w:rPr>
                            <w:t>LLC</w:t>
                          </w:r>
                          <w:r>
                            <w:rPr>
                              <w:rFonts w:ascii="Calibri" w:hAnsi="Calibri"/>
                              <w:b/>
                              <w:spacing w:val="-1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32"/>
                            </w:rPr>
                            <w:t>Client</w:t>
                          </w:r>
                          <w:r>
                            <w:rPr>
                              <w:rFonts w:ascii="Calibri" w:hAnsi="Calibri"/>
                              <w:b/>
                              <w:spacing w:val="-1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32"/>
                            </w:rPr>
                            <w:t>Relationship</w:t>
                          </w:r>
                          <w:r>
                            <w:rPr>
                              <w:rFonts w:ascii="Calibri" w:hAnsi="Calibri"/>
                              <w:b/>
                              <w:spacing w:val="-1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32"/>
                            </w:rPr>
                            <w:t>Summary</w:t>
                          </w:r>
                          <w:r>
                            <w:rPr>
                              <w:rFonts w:ascii="Calibri" w:hAnsi="Calibri"/>
                              <w:b/>
                              <w:spacing w:val="-1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32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32"/>
                            </w:rPr>
                            <w:t>Form</w:t>
                          </w:r>
                          <w:r>
                            <w:rPr>
                              <w:rFonts w:ascii="Calibri" w:hAnsi="Calibri"/>
                              <w:b/>
                              <w:spacing w:val="-1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32"/>
                            </w:rPr>
                            <w:t>CRS</w:t>
                          </w:r>
                        </w:p>
                        <w:p w14:paraId="2CBAA1F2" w14:textId="233C935F" w:rsidR="00F31F75" w:rsidRDefault="00000000">
                          <w:pPr>
                            <w:ind w:right="66"/>
                            <w:jc w:val="center"/>
                            <w:rPr>
                              <w:rFonts w:ascii="Calibri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32"/>
                            </w:rPr>
                            <w:t>January</w:t>
                          </w:r>
                          <w:r>
                            <w:rPr>
                              <w:rFonts w:ascii="Calibri"/>
                              <w:b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32"/>
                            </w:rPr>
                            <w:t>16,</w:t>
                          </w:r>
                          <w:r>
                            <w:rPr>
                              <w:rFonts w:ascii="Calibri"/>
                              <w:b/>
                              <w:spacing w:val="-8"/>
                              <w:sz w:val="32"/>
                            </w:rPr>
                            <w:t xml:space="preserve"> </w:t>
                          </w:r>
                          <w:r w:rsidR="00427F46">
                            <w:rPr>
                              <w:rFonts w:ascii="Calibri"/>
                              <w:b/>
                              <w:spacing w:val="-4"/>
                              <w:sz w:val="32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CCCBF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1" type="#_x0000_t202" style="position:absolute;margin-left:51.1pt;margin-top:38.25pt;width:513.2pt;height:37.5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" filled="f" stroked="f">
              <v:textbox inset="0,0,0,0">
                <w:txbxContent>
                  <w:p w14:paraId="730F4AEF" w14:textId="77777777" w:rsidR="00F31F75" w:rsidRDefault="00000000">
                    <w:pPr>
                      <w:spacing w:line="345" w:lineRule="exact"/>
                      <w:jc w:val="center"/>
                      <w:rPr>
                        <w:rFonts w:ascii="Calibri" w:hAnsi="Calibri"/>
                        <w:b/>
                        <w:sz w:val="32"/>
                      </w:rPr>
                    </w:pPr>
                    <w:r>
                      <w:rPr>
                        <w:rFonts w:ascii="Calibri" w:hAnsi="Calibri"/>
                        <w:b/>
                        <w:sz w:val="32"/>
                      </w:rPr>
                      <w:t>Montgomery</w:t>
                    </w:r>
                    <w:r>
                      <w:rPr>
                        <w:rFonts w:ascii="Calibri" w:hAnsi="Calibri"/>
                        <w:b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2"/>
                      </w:rPr>
                      <w:t>Financial</w:t>
                    </w:r>
                    <w:r>
                      <w:rPr>
                        <w:rFonts w:ascii="Calibri" w:hAnsi="Calibri"/>
                        <w:b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2"/>
                      </w:rPr>
                      <w:t>Services,</w:t>
                    </w:r>
                    <w:r>
                      <w:rPr>
                        <w:rFonts w:ascii="Calibri" w:hAnsi="Calibri"/>
                        <w:b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2"/>
                      </w:rPr>
                      <w:t>LLC</w:t>
                    </w:r>
                    <w:r>
                      <w:rPr>
                        <w:rFonts w:ascii="Calibri" w:hAnsi="Calibri"/>
                        <w:b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2"/>
                      </w:rPr>
                      <w:t>Client</w:t>
                    </w:r>
                    <w:r>
                      <w:rPr>
                        <w:rFonts w:ascii="Calibri" w:hAnsi="Calibri"/>
                        <w:b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2"/>
                      </w:rPr>
                      <w:t>Relationship</w:t>
                    </w:r>
                    <w:r>
                      <w:rPr>
                        <w:rFonts w:ascii="Calibri" w:hAnsi="Calibri"/>
                        <w:b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2"/>
                      </w:rPr>
                      <w:t>Summary</w:t>
                    </w:r>
                    <w:r>
                      <w:rPr>
                        <w:rFonts w:ascii="Calibri" w:hAnsi="Calibri"/>
                        <w:b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2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2"/>
                      </w:rPr>
                      <w:t>Form</w:t>
                    </w:r>
                    <w:r>
                      <w:rPr>
                        <w:rFonts w:ascii="Calibri" w:hAnsi="Calibri"/>
                        <w:b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5"/>
                        <w:sz w:val="32"/>
                      </w:rPr>
                      <w:t>CRS</w:t>
                    </w:r>
                  </w:p>
                  <w:p w14:paraId="2CBAA1F2" w14:textId="233C935F" w:rsidR="00F31F75" w:rsidRDefault="00000000">
                    <w:pPr>
                      <w:ind w:right="66"/>
                      <w:jc w:val="center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sz w:val="32"/>
                      </w:rPr>
                      <w:t>January</w:t>
                    </w:r>
                    <w:r>
                      <w:rPr>
                        <w:rFonts w:ascii="Calibri"/>
                        <w:b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2"/>
                      </w:rPr>
                      <w:t>16,</w:t>
                    </w:r>
                    <w:r>
                      <w:rPr>
                        <w:rFonts w:ascii="Calibri"/>
                        <w:b/>
                        <w:spacing w:val="-8"/>
                        <w:sz w:val="32"/>
                      </w:rPr>
                      <w:t xml:space="preserve"> </w:t>
                    </w:r>
                    <w:r w:rsidR="00427F46">
                      <w:rPr>
                        <w:rFonts w:ascii="Calibri"/>
                        <w:b/>
                        <w:spacing w:val="-4"/>
                        <w:sz w:val="32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effrey Montgomery">
    <w15:presenceInfo w15:providerId="Windows Live" w15:userId="0b752aac797d8a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F75"/>
    <w:rsid w:val="000A12D1"/>
    <w:rsid w:val="002F65E4"/>
    <w:rsid w:val="00364C8D"/>
    <w:rsid w:val="003C09EB"/>
    <w:rsid w:val="00427F46"/>
    <w:rsid w:val="006A063F"/>
    <w:rsid w:val="00700C6B"/>
    <w:rsid w:val="007C4AF8"/>
    <w:rsid w:val="00816787"/>
    <w:rsid w:val="00817D83"/>
    <w:rsid w:val="0098632F"/>
    <w:rsid w:val="00B17200"/>
    <w:rsid w:val="00C64C4C"/>
    <w:rsid w:val="00E13800"/>
    <w:rsid w:val="00F3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1253B1"/>
  <w15:docId w15:val="{0B241454-F1CB-3944-B70D-8CE183A9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119"/>
      <w:ind w:left="360"/>
      <w:jc w:val="both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360"/>
      <w:outlineLvl w:val="1"/>
    </w:pPr>
    <w:rPr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0"/>
      <w:jc w:val="both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6A06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06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063F"/>
    <w:rPr>
      <w:rFonts w:ascii="Cambria" w:eastAsia="Cambria" w:hAnsi="Cambria" w:cs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6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63F"/>
    <w:rPr>
      <w:rFonts w:ascii="Cambria" w:eastAsia="Cambria" w:hAnsi="Cambria" w:cs="Cambr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A063F"/>
    <w:pPr>
      <w:widowControl/>
      <w:autoSpaceDE/>
      <w:autoSpaceDN/>
    </w:pPr>
    <w:rPr>
      <w:rFonts w:ascii="Cambria" w:eastAsia="Cambria" w:hAnsi="Cambria" w:cs="Cambria"/>
    </w:rPr>
  </w:style>
  <w:style w:type="paragraph" w:styleId="Header">
    <w:name w:val="header"/>
    <w:basedOn w:val="Normal"/>
    <w:link w:val="HeaderChar"/>
    <w:uiPriority w:val="99"/>
    <w:unhideWhenUsed/>
    <w:rsid w:val="00427F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F46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427F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F46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tgomeryfinancialservices.com/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GFG</Company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 Registrar - Kim Johnson</dc:creator>
  <dc:description/>
  <cp:lastModifiedBy>Jeffrey Montgomery</cp:lastModifiedBy>
  <cp:revision>4</cp:revision>
  <dcterms:created xsi:type="dcterms:W3CDTF">2025-05-21T17:36:00Z</dcterms:created>
  <dcterms:modified xsi:type="dcterms:W3CDTF">2025-05-21T17:38:00Z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2025-05-20T00:00:00Z</vt:filetime>
  </property>
  <property fmtid="{D5CDD505-2E9C-101B-9397-08002B2CF9AE}" pid="5" name="Producer">
    <vt:lpwstr>Adobe PDF Library 23.8.234</vt:lpwstr>
  </property>
  <property fmtid="{D5CDD505-2E9C-101B-9397-08002B2CF9AE}" pid="6" name="SourceModified">
    <vt:lpwstr>D:20240116160252</vt:lpwstr>
  </property>
  <property fmtid="{D5CDD505-2E9C-101B-9397-08002B2CF9AE}" pid="7" name="_DocHome">
    <vt:lpwstr>-771837188</vt:lpwstr>
  </property>
</Properties>
</file>